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20B02" w14:textId="77777777" w:rsidR="00881C23" w:rsidRDefault="00881C23"/>
    <w:p w14:paraId="7A1D32C0" w14:textId="77777777" w:rsidR="00333067" w:rsidRDefault="00333067"/>
    <w:p w14:paraId="4D30E696" w14:textId="77777777" w:rsidR="00333067" w:rsidRDefault="00333067"/>
    <w:p w14:paraId="680AE5A0" w14:textId="77777777" w:rsidR="00333067" w:rsidRDefault="00333067"/>
    <w:p w14:paraId="051822DD" w14:textId="77777777" w:rsidR="00333067" w:rsidRDefault="00333067"/>
    <w:p w14:paraId="09FE35CE" w14:textId="77777777" w:rsidR="00333067" w:rsidRDefault="00333067"/>
    <w:p w14:paraId="7862D82E" w14:textId="77777777" w:rsidR="00333067" w:rsidRDefault="00333067"/>
    <w:p w14:paraId="030C4D55" w14:textId="77777777" w:rsidR="00333067" w:rsidRDefault="00333067"/>
    <w:p w14:paraId="09FF69A8" w14:textId="77777777" w:rsidR="00333067" w:rsidRDefault="00333067"/>
    <w:p w14:paraId="26851938" w14:textId="77777777" w:rsidR="00333067" w:rsidRDefault="00333067"/>
    <w:p w14:paraId="5B2532E1" w14:textId="77777777" w:rsidR="00333067" w:rsidRDefault="00333067"/>
    <w:p w14:paraId="3D1DBF83" w14:textId="77777777" w:rsidR="00333067" w:rsidRDefault="00333067"/>
    <w:p w14:paraId="3948D79C" w14:textId="77777777" w:rsidR="00333067" w:rsidRDefault="00333067"/>
    <w:p w14:paraId="3A845F67" w14:textId="77777777" w:rsidR="00333067" w:rsidRDefault="00333067"/>
    <w:p w14:paraId="034CC332" w14:textId="77777777" w:rsidR="00333067" w:rsidRDefault="00333067"/>
    <w:p w14:paraId="32E9014C" w14:textId="77777777" w:rsidR="00333067" w:rsidRDefault="00333067"/>
    <w:p w14:paraId="2FE399ED" w14:textId="77777777" w:rsidR="00333067" w:rsidRDefault="00333067"/>
    <w:tbl>
      <w:tblPr>
        <w:tblStyle w:val="TableGrid"/>
        <w:tblpPr w:leftFromText="180" w:rightFromText="180" w:vertAnchor="page" w:horzAnchor="margin" w:tblpXSpec="center" w:tblpY="6601"/>
        <w:tblW w:w="0" w:type="auto"/>
        <w:tblLayout w:type="fixed"/>
        <w:tblLook w:val="04A0" w:firstRow="1" w:lastRow="0" w:firstColumn="1" w:lastColumn="0" w:noHBand="0" w:noVBand="1"/>
      </w:tblPr>
      <w:tblGrid>
        <w:gridCol w:w="4644"/>
        <w:gridCol w:w="3872"/>
      </w:tblGrid>
      <w:tr w:rsidR="00DA37EA" w:rsidRPr="00F50168" w14:paraId="6247F640" w14:textId="77777777" w:rsidTr="00DA37EA">
        <w:tc>
          <w:tcPr>
            <w:tcW w:w="4644" w:type="dxa"/>
            <w:shd w:val="clear" w:color="auto" w:fill="C4BC96" w:themeFill="background2" w:themeFillShade="BF"/>
          </w:tcPr>
          <w:p w14:paraId="4994F75B" w14:textId="77777777" w:rsidR="00DA37EA" w:rsidRDefault="00DA37EA" w:rsidP="00DA37EA">
            <w:pPr>
              <w:rPr>
                <w:rFonts w:cstheme="minorHAnsi"/>
                <w:sz w:val="72"/>
                <w:szCs w:val="72"/>
              </w:rPr>
            </w:pPr>
            <w:r w:rsidRPr="00333067">
              <w:rPr>
                <w:rFonts w:cstheme="minorHAnsi"/>
                <w:sz w:val="72"/>
                <w:szCs w:val="72"/>
              </w:rPr>
              <w:t>Strategic</w:t>
            </w:r>
            <w:r>
              <w:rPr>
                <w:rFonts w:cstheme="minorHAnsi"/>
                <w:sz w:val="72"/>
                <w:szCs w:val="72"/>
              </w:rPr>
              <w:t xml:space="preserve"> </w:t>
            </w:r>
            <w:r w:rsidRPr="00333067">
              <w:rPr>
                <w:rFonts w:cstheme="minorHAnsi"/>
                <w:sz w:val="72"/>
                <w:szCs w:val="72"/>
              </w:rPr>
              <w:t>Plan</w:t>
            </w:r>
          </w:p>
          <w:p w14:paraId="72E24B3A" w14:textId="72C5DAEA" w:rsidR="00DA37EA" w:rsidRPr="00333067" w:rsidRDefault="00DA37EA" w:rsidP="00DA37EA">
            <w:pPr>
              <w:jc w:val="center"/>
              <w:rPr>
                <w:rFonts w:cstheme="minorHAnsi"/>
                <w:sz w:val="48"/>
                <w:szCs w:val="48"/>
              </w:rPr>
            </w:pPr>
            <w:r>
              <w:rPr>
                <w:rFonts w:cstheme="minorHAnsi"/>
                <w:sz w:val="48"/>
                <w:szCs w:val="48"/>
              </w:rPr>
              <w:t>201</w:t>
            </w:r>
            <w:r w:rsidR="002B4D5C">
              <w:rPr>
                <w:rFonts w:cstheme="minorHAnsi"/>
                <w:sz w:val="48"/>
                <w:szCs w:val="48"/>
              </w:rPr>
              <w:t>6</w:t>
            </w:r>
            <w:bookmarkStart w:id="0" w:name="_GoBack"/>
            <w:del w:id="1" w:author="Microsoft Office User" w:date="2016-02-11T15:45:00Z">
              <w:r w:rsidDel="002B4D5C">
                <w:rPr>
                  <w:rFonts w:cstheme="minorHAnsi"/>
                  <w:sz w:val="48"/>
                  <w:szCs w:val="48"/>
                </w:rPr>
                <w:delText>3</w:delText>
              </w:r>
            </w:del>
            <w:bookmarkEnd w:id="0"/>
            <w:r>
              <w:rPr>
                <w:rFonts w:cstheme="minorHAnsi"/>
                <w:sz w:val="48"/>
                <w:szCs w:val="48"/>
              </w:rPr>
              <w:t>-201</w:t>
            </w:r>
            <w:r w:rsidR="002B4D5C">
              <w:rPr>
                <w:rFonts w:cstheme="minorHAnsi"/>
                <w:sz w:val="48"/>
                <w:szCs w:val="48"/>
              </w:rPr>
              <w:t>9</w:t>
            </w:r>
          </w:p>
        </w:tc>
        <w:tc>
          <w:tcPr>
            <w:tcW w:w="3872" w:type="dxa"/>
          </w:tcPr>
          <w:p w14:paraId="6E6CE2DC" w14:textId="77777777" w:rsidR="00DA37EA" w:rsidRPr="00F50168" w:rsidRDefault="00DA37EA" w:rsidP="00DA37EA">
            <w:pPr>
              <w:jc w:val="right"/>
              <w:rPr>
                <w:rFonts w:asciiTheme="majorHAnsi" w:hAnsiTheme="majorHAnsi" w:cs="ArialMT"/>
                <w:sz w:val="120"/>
                <w:szCs w:val="120"/>
              </w:rPr>
            </w:pPr>
            <w:r>
              <w:rPr>
                <w:rFonts w:asciiTheme="majorHAnsi" w:hAnsiTheme="majorHAnsi" w:cs="ArialMT"/>
                <w:noProof/>
                <w:sz w:val="72"/>
                <w:szCs w:val="72"/>
              </w:rPr>
              <w:drawing>
                <wp:inline distT="0" distB="0" distL="0" distR="0" wp14:anchorId="72C120D7" wp14:editId="7615CE6A">
                  <wp:extent cx="2353195" cy="18592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338" cy="1860973"/>
                          </a:xfrm>
                          <a:prstGeom prst="rect">
                            <a:avLst/>
                          </a:prstGeom>
                          <a:noFill/>
                          <a:ln>
                            <a:noFill/>
                          </a:ln>
                        </pic:spPr>
                      </pic:pic>
                    </a:graphicData>
                  </a:graphic>
                </wp:inline>
              </w:drawing>
            </w:r>
          </w:p>
        </w:tc>
      </w:tr>
    </w:tbl>
    <w:p w14:paraId="7DBED77A" w14:textId="77777777" w:rsidR="00333067" w:rsidRDefault="00333067"/>
    <w:p w14:paraId="1D5D688C" w14:textId="77777777" w:rsidR="00333067" w:rsidRDefault="00333067"/>
    <w:p w14:paraId="238074D7" w14:textId="77777777" w:rsidR="00333067" w:rsidRDefault="00333067"/>
    <w:p w14:paraId="120F1581" w14:textId="77777777" w:rsidR="00333067" w:rsidRDefault="00333067"/>
    <w:p w14:paraId="67B8AE95" w14:textId="77777777" w:rsidR="00333067" w:rsidRDefault="00333067"/>
    <w:p w14:paraId="330E773A" w14:textId="77777777" w:rsidR="00333067" w:rsidRDefault="00333067"/>
    <w:p w14:paraId="4D00B187" w14:textId="77777777" w:rsidR="00333067" w:rsidRDefault="00333067"/>
    <w:p w14:paraId="2EA7707F" w14:textId="77777777" w:rsidR="00333067" w:rsidRDefault="00333067"/>
    <w:p w14:paraId="6893738D" w14:textId="77777777" w:rsidR="00333067" w:rsidRDefault="00333067"/>
    <w:p w14:paraId="7BC4E9FF" w14:textId="77777777" w:rsidR="00333067" w:rsidRDefault="00333067"/>
    <w:p w14:paraId="4C51CC8E" w14:textId="77777777" w:rsidR="00333067" w:rsidRDefault="00333067"/>
    <w:p w14:paraId="7921333B" w14:textId="77777777" w:rsidR="00333067" w:rsidRDefault="00333067"/>
    <w:p w14:paraId="09B761DD" w14:textId="77777777" w:rsidR="00333067" w:rsidRDefault="00333067"/>
    <w:p w14:paraId="5B31FF79" w14:textId="77777777" w:rsidR="00333067" w:rsidRDefault="00333067"/>
    <w:p w14:paraId="2822BAE5" w14:textId="77777777" w:rsidR="00333067" w:rsidRDefault="00333067"/>
    <w:p w14:paraId="5768B948" w14:textId="77777777" w:rsidR="00333067" w:rsidRDefault="00333067"/>
    <w:p w14:paraId="6798F40B" w14:textId="77777777" w:rsidR="00333067" w:rsidRDefault="00333067"/>
    <w:p w14:paraId="71D7319F" w14:textId="77777777" w:rsidR="00333067" w:rsidRDefault="00333067"/>
    <w:p w14:paraId="6797829E" w14:textId="77777777" w:rsidR="00333067" w:rsidRDefault="00333067"/>
    <w:p w14:paraId="3A7AC9EE" w14:textId="77777777" w:rsidR="00333067" w:rsidRPr="00134A75" w:rsidRDefault="00333067">
      <w:pPr>
        <w:rPr>
          <w:sz w:val="28"/>
          <w:szCs w:val="28"/>
          <w:u w:val="single"/>
        </w:rPr>
      </w:pPr>
      <w:r w:rsidRPr="00134A75">
        <w:rPr>
          <w:sz w:val="28"/>
          <w:szCs w:val="28"/>
          <w:u w:val="single"/>
        </w:rPr>
        <w:lastRenderedPageBreak/>
        <w:t>Introduction:</w:t>
      </w:r>
    </w:p>
    <w:p w14:paraId="13A183D5" w14:textId="77777777" w:rsidR="00333067" w:rsidRDefault="00333067"/>
    <w:p w14:paraId="364B4A16" w14:textId="77777777" w:rsidR="00333067" w:rsidRPr="00333067" w:rsidRDefault="00333067" w:rsidP="00D511E4">
      <w:pPr>
        <w:widowControl w:val="0"/>
        <w:autoSpaceDE w:val="0"/>
        <w:autoSpaceDN w:val="0"/>
        <w:adjustRightInd w:val="0"/>
        <w:rPr>
          <w:rFonts w:cstheme="minorHAnsi"/>
        </w:rPr>
      </w:pPr>
      <w:r w:rsidRPr="00333067">
        <w:rPr>
          <w:rFonts w:cstheme="minorHAnsi"/>
        </w:rPr>
        <w:t>Since our inception</w:t>
      </w:r>
      <w:r w:rsidR="00D17485">
        <w:rPr>
          <w:rFonts w:cstheme="minorHAnsi"/>
        </w:rPr>
        <w:t xml:space="preserve"> in 1989</w:t>
      </w:r>
      <w:r w:rsidRPr="00333067">
        <w:rPr>
          <w:rFonts w:cstheme="minorHAnsi"/>
        </w:rPr>
        <w:t xml:space="preserve">, Just Forests has placed enormous value on forests - both local and global. We cannot celebrate the richness, beauty and diversity of the world’s forests while ignoring the poverty that exists in many of them. There is justification for an ethical and values-based reason as well as a practical reason for Just Forests and indeed all of us, to address the economic, social, environmental and poverty issues that impact forests and their inhabitants.  </w:t>
      </w:r>
    </w:p>
    <w:p w14:paraId="01660151" w14:textId="77777777" w:rsidR="00333067" w:rsidRPr="00333067" w:rsidRDefault="00333067" w:rsidP="00D511E4">
      <w:pPr>
        <w:widowControl w:val="0"/>
        <w:autoSpaceDE w:val="0"/>
        <w:autoSpaceDN w:val="0"/>
        <w:adjustRightInd w:val="0"/>
        <w:rPr>
          <w:rFonts w:cstheme="minorHAnsi"/>
        </w:rPr>
      </w:pPr>
    </w:p>
    <w:p w14:paraId="414D334D" w14:textId="77777777" w:rsidR="00333067" w:rsidRDefault="00333067" w:rsidP="00D511E4">
      <w:pPr>
        <w:widowControl w:val="0"/>
        <w:autoSpaceDE w:val="0"/>
        <w:autoSpaceDN w:val="0"/>
        <w:adjustRightInd w:val="0"/>
        <w:rPr>
          <w:rFonts w:cstheme="minorHAnsi"/>
        </w:rPr>
      </w:pPr>
      <w:r w:rsidRPr="00333067">
        <w:rPr>
          <w:rFonts w:cstheme="minorHAnsi"/>
        </w:rPr>
        <w:t xml:space="preserve">We face a range of profound challenges, many of which are intensifying. Proportional response to these challenges will require courageous and ambitious interventions – nationally, regionally and globally. Such interventions may be needed in line with national responsibilities to contribute to international momentum to meet these challenges – as in the case of the </w:t>
      </w:r>
      <w:r w:rsidRPr="00333067">
        <w:rPr>
          <w:rFonts w:cstheme="minorHAnsi"/>
          <w:i/>
        </w:rPr>
        <w:t>“greater than-self”</w:t>
      </w:r>
      <w:r w:rsidRPr="00333067">
        <w:rPr>
          <w:rFonts w:cstheme="minorHAnsi"/>
        </w:rPr>
        <w:t xml:space="preserve"> issues, of climate change, global poverty, or species extinction. At the same time, visionary, and a return to </w:t>
      </w:r>
      <w:r w:rsidRPr="00333067">
        <w:rPr>
          <w:rFonts w:cstheme="minorHAnsi"/>
          <w:i/>
        </w:rPr>
        <w:t>‘values-based’</w:t>
      </w:r>
      <w:r w:rsidRPr="00333067">
        <w:rPr>
          <w:rFonts w:cstheme="minorHAnsi"/>
        </w:rPr>
        <w:t xml:space="preserve"> interventions are also needed in response to national manifestations of wider problems</w:t>
      </w:r>
      <w:r>
        <w:rPr>
          <w:rFonts w:cstheme="minorHAnsi"/>
        </w:rPr>
        <w:t>.</w:t>
      </w:r>
      <w:r w:rsidRPr="00333067">
        <w:rPr>
          <w:rFonts w:cstheme="minorHAnsi"/>
        </w:rPr>
        <w:t xml:space="preserve"> </w:t>
      </w:r>
    </w:p>
    <w:p w14:paraId="49B5F7A0" w14:textId="77777777" w:rsidR="00333067" w:rsidRDefault="00333067" w:rsidP="00D511E4">
      <w:pPr>
        <w:widowControl w:val="0"/>
        <w:autoSpaceDE w:val="0"/>
        <w:autoSpaceDN w:val="0"/>
        <w:adjustRightInd w:val="0"/>
        <w:rPr>
          <w:rFonts w:cstheme="minorHAnsi"/>
        </w:rPr>
      </w:pPr>
    </w:p>
    <w:p w14:paraId="64E99495" w14:textId="77777777" w:rsidR="00333067" w:rsidRPr="00333067" w:rsidRDefault="00333067" w:rsidP="00D511E4">
      <w:pPr>
        <w:widowControl w:val="0"/>
        <w:autoSpaceDE w:val="0"/>
        <w:autoSpaceDN w:val="0"/>
        <w:adjustRightInd w:val="0"/>
        <w:rPr>
          <w:rFonts w:cstheme="minorHAnsi"/>
        </w:rPr>
      </w:pPr>
      <w:r>
        <w:rPr>
          <w:rFonts w:cstheme="minorHAnsi"/>
        </w:rPr>
        <w:t>This strategic plan 2013-2016 sets out how we will continue to work toward our</w:t>
      </w:r>
      <w:r w:rsidR="00D17485">
        <w:rPr>
          <w:rFonts w:cstheme="minorHAnsi"/>
        </w:rPr>
        <w:t xml:space="preserve"> vision of a world where the conserv</w:t>
      </w:r>
      <w:r w:rsidR="00134A75">
        <w:rPr>
          <w:rFonts w:cstheme="minorHAnsi"/>
        </w:rPr>
        <w:t>ation</w:t>
      </w:r>
      <w:r w:rsidR="00D17485">
        <w:rPr>
          <w:rFonts w:cstheme="minorHAnsi"/>
        </w:rPr>
        <w:t xml:space="preserve"> and management of natural resources</w:t>
      </w:r>
      <w:r w:rsidR="00134A75">
        <w:rPr>
          <w:rFonts w:cstheme="minorHAnsi"/>
        </w:rPr>
        <w:t xml:space="preserve"> not only XXXX but addresses the development needs and aspirations of local communities</w:t>
      </w:r>
      <w:r w:rsidR="00D17485">
        <w:rPr>
          <w:rFonts w:cstheme="minorHAnsi"/>
        </w:rPr>
        <w:t xml:space="preserve"> ….</w:t>
      </w:r>
    </w:p>
    <w:p w14:paraId="6FF601B3" w14:textId="77777777" w:rsidR="00333067" w:rsidRPr="00D17485" w:rsidRDefault="00333067" w:rsidP="00D511E4">
      <w:pPr>
        <w:widowControl w:val="0"/>
        <w:autoSpaceDE w:val="0"/>
        <w:autoSpaceDN w:val="0"/>
        <w:adjustRightInd w:val="0"/>
        <w:rPr>
          <w:rFonts w:cstheme="minorHAnsi"/>
          <w:bCs/>
          <w:sz w:val="28"/>
          <w:szCs w:val="28"/>
        </w:rPr>
      </w:pPr>
    </w:p>
    <w:p w14:paraId="4BAC2D9B" w14:textId="77777777" w:rsidR="00D17485" w:rsidRPr="00D17485" w:rsidRDefault="00D17485" w:rsidP="00D511E4">
      <w:pPr>
        <w:pStyle w:val="NoSpacing"/>
        <w:rPr>
          <w:rFonts w:asciiTheme="minorHAnsi" w:hAnsiTheme="minorHAnsi" w:cstheme="minorHAnsi"/>
          <w:sz w:val="24"/>
          <w:szCs w:val="24"/>
        </w:rPr>
      </w:pPr>
      <w:r>
        <w:rPr>
          <w:rFonts w:asciiTheme="minorHAnsi" w:hAnsiTheme="minorHAnsi" w:cstheme="minorHAnsi"/>
          <w:sz w:val="24"/>
          <w:szCs w:val="24"/>
        </w:rPr>
        <w:t>The overall rationale for th</w:t>
      </w:r>
      <w:r w:rsidRPr="00D17485">
        <w:rPr>
          <w:rFonts w:asciiTheme="minorHAnsi" w:hAnsiTheme="minorHAnsi" w:cstheme="minorHAnsi"/>
          <w:sz w:val="24"/>
          <w:szCs w:val="24"/>
        </w:rPr>
        <w:t xml:space="preserve">is </w:t>
      </w:r>
      <w:r>
        <w:rPr>
          <w:rFonts w:asciiTheme="minorHAnsi" w:hAnsiTheme="minorHAnsi" w:cstheme="minorHAnsi"/>
          <w:sz w:val="24"/>
          <w:szCs w:val="24"/>
        </w:rPr>
        <w:t xml:space="preserve">strategic plan is </w:t>
      </w:r>
      <w:r w:rsidRPr="00D17485">
        <w:rPr>
          <w:rFonts w:asciiTheme="minorHAnsi" w:hAnsiTheme="minorHAnsi" w:cstheme="minorHAnsi"/>
          <w:sz w:val="24"/>
          <w:szCs w:val="24"/>
        </w:rPr>
        <w:t xml:space="preserve">to stimulate, encourage and support public engagement in Ireland with issues of sustainable development through the lens of wood, trees, forests and related issues.  The </w:t>
      </w:r>
      <w:r>
        <w:rPr>
          <w:rFonts w:asciiTheme="minorHAnsi" w:hAnsiTheme="minorHAnsi" w:cstheme="minorHAnsi"/>
          <w:sz w:val="24"/>
          <w:szCs w:val="24"/>
        </w:rPr>
        <w:t>work that we will undertake in the next three years</w:t>
      </w:r>
      <w:r w:rsidRPr="00D17485">
        <w:rPr>
          <w:rFonts w:asciiTheme="minorHAnsi" w:hAnsiTheme="minorHAnsi" w:cstheme="minorHAnsi"/>
          <w:sz w:val="24"/>
          <w:szCs w:val="24"/>
        </w:rPr>
        <w:t xml:space="preserve"> builds on the experiences, successes and lessons of the past and seeks to engage with a number of key opportunities that will arise in the coming years.</w:t>
      </w:r>
    </w:p>
    <w:p w14:paraId="275E7DA2" w14:textId="77777777" w:rsidR="00333067" w:rsidRDefault="00333067" w:rsidP="00333067">
      <w:pPr>
        <w:widowControl w:val="0"/>
        <w:autoSpaceDE w:val="0"/>
        <w:autoSpaceDN w:val="0"/>
        <w:adjustRightInd w:val="0"/>
        <w:rPr>
          <w:rFonts w:ascii="Times New Roman" w:hAnsi="Times New Roman" w:cs="Times New Roman"/>
          <w:bCs/>
          <w:sz w:val="28"/>
          <w:szCs w:val="28"/>
        </w:rPr>
      </w:pPr>
    </w:p>
    <w:p w14:paraId="6F068006" w14:textId="77777777" w:rsidR="00333067" w:rsidRPr="00D511E4" w:rsidRDefault="00D17485" w:rsidP="00333067">
      <w:pPr>
        <w:widowControl w:val="0"/>
        <w:autoSpaceDE w:val="0"/>
        <w:autoSpaceDN w:val="0"/>
        <w:adjustRightInd w:val="0"/>
        <w:rPr>
          <w:rFonts w:cstheme="minorHAnsi"/>
          <w:b/>
          <w:bCs/>
          <w:sz w:val="28"/>
          <w:szCs w:val="28"/>
          <w:u w:val="single"/>
        </w:rPr>
      </w:pPr>
      <w:r w:rsidRPr="00D511E4">
        <w:rPr>
          <w:rFonts w:cstheme="minorHAnsi"/>
          <w:b/>
          <w:bCs/>
          <w:sz w:val="28"/>
          <w:szCs w:val="28"/>
          <w:u w:val="single"/>
        </w:rPr>
        <w:t>What Just Forests Stands For</w:t>
      </w:r>
    </w:p>
    <w:p w14:paraId="676A4DA7" w14:textId="77777777" w:rsidR="00D17485" w:rsidRDefault="00D17485" w:rsidP="00333067">
      <w:pPr>
        <w:widowControl w:val="0"/>
        <w:autoSpaceDE w:val="0"/>
        <w:autoSpaceDN w:val="0"/>
        <w:adjustRightInd w:val="0"/>
        <w:rPr>
          <w:rFonts w:ascii="Times New Roman" w:hAnsi="Times New Roman" w:cs="Times New Roman"/>
          <w:bCs/>
          <w:sz w:val="28"/>
          <w:szCs w:val="28"/>
        </w:rPr>
      </w:pPr>
    </w:p>
    <w:p w14:paraId="7431FA06" w14:textId="77777777" w:rsidR="00726B99" w:rsidRPr="00726B99" w:rsidRDefault="00726B99" w:rsidP="00726B99">
      <w:pPr>
        <w:widowControl w:val="0"/>
        <w:autoSpaceDE w:val="0"/>
        <w:autoSpaceDN w:val="0"/>
        <w:adjustRightInd w:val="0"/>
        <w:rPr>
          <w:rFonts w:cstheme="minorHAnsi"/>
          <w:bCs/>
        </w:rPr>
      </w:pPr>
      <w:r>
        <w:rPr>
          <w:rFonts w:cstheme="minorHAnsi"/>
          <w:bCs/>
        </w:rPr>
        <w:t>C</w:t>
      </w:r>
      <w:r w:rsidRPr="00726B99">
        <w:rPr>
          <w:rFonts w:cstheme="minorHAnsi"/>
          <w:bCs/>
        </w:rPr>
        <w:t xml:space="preserve">onserving and managing natural resources is essential in the fight against poverty and </w:t>
      </w:r>
      <w:r>
        <w:rPr>
          <w:rFonts w:cstheme="minorHAnsi"/>
          <w:bCs/>
        </w:rPr>
        <w:t>as such</w:t>
      </w:r>
      <w:r w:rsidRPr="00726B99">
        <w:rPr>
          <w:rFonts w:cstheme="minorHAnsi"/>
          <w:bCs/>
        </w:rPr>
        <w:t xml:space="preserve"> conservation of the earth’s natural systems will only be successful in the long term if it addresses the development needs and aspirations of local communities while at the same time challenging the demands of consumerist societies.</w:t>
      </w:r>
    </w:p>
    <w:p w14:paraId="3C51A9C6" w14:textId="77777777" w:rsidR="00726B99" w:rsidRDefault="00726B99" w:rsidP="00333067">
      <w:pPr>
        <w:widowControl w:val="0"/>
        <w:autoSpaceDE w:val="0"/>
        <w:autoSpaceDN w:val="0"/>
        <w:adjustRightInd w:val="0"/>
        <w:rPr>
          <w:rFonts w:ascii="Times New Roman" w:hAnsi="Times New Roman" w:cs="Times New Roman"/>
          <w:bCs/>
          <w:sz w:val="28"/>
          <w:szCs w:val="28"/>
        </w:rPr>
      </w:pPr>
    </w:p>
    <w:p w14:paraId="23EAD27E" w14:textId="77777777" w:rsidR="00D17485" w:rsidRDefault="00D17485" w:rsidP="00333067">
      <w:pPr>
        <w:widowControl w:val="0"/>
        <w:autoSpaceDE w:val="0"/>
        <w:autoSpaceDN w:val="0"/>
        <w:adjustRightInd w:val="0"/>
        <w:rPr>
          <w:rFonts w:cstheme="minorHAnsi"/>
          <w:bCs/>
        </w:rPr>
      </w:pPr>
      <w:r w:rsidRPr="00D511E4">
        <w:rPr>
          <w:rFonts w:cstheme="minorHAnsi"/>
          <w:b/>
          <w:bCs/>
        </w:rPr>
        <w:t>Our Identity:</w:t>
      </w:r>
      <w:r w:rsidRPr="00134A75">
        <w:rPr>
          <w:rFonts w:cstheme="minorHAnsi"/>
          <w:bCs/>
        </w:rPr>
        <w:t xml:space="preserve"> </w:t>
      </w:r>
      <w:r w:rsidRPr="002220B4">
        <w:rPr>
          <w:rFonts w:cstheme="minorHAnsi"/>
          <w:bCs/>
          <w:highlight w:val="yellow"/>
        </w:rPr>
        <w:t xml:space="preserve">Just Forests is a non-governmental organization </w:t>
      </w:r>
      <w:r w:rsidR="00134A75" w:rsidRPr="002220B4">
        <w:rPr>
          <w:rFonts w:cstheme="minorHAnsi"/>
          <w:bCs/>
          <w:highlight w:val="yellow"/>
        </w:rPr>
        <w:t>committed to</w:t>
      </w:r>
      <w:r w:rsidR="002220B4" w:rsidRPr="002220B4">
        <w:rPr>
          <w:rFonts w:cstheme="minorHAnsi"/>
          <w:bCs/>
          <w:highlight w:val="yellow"/>
        </w:rPr>
        <w:t xml:space="preserve"> the responsible management and conservation of the world’s forests as a means of poverty alleviation in the developing world</w:t>
      </w:r>
    </w:p>
    <w:p w14:paraId="029A0325" w14:textId="77777777" w:rsidR="008C5DA7" w:rsidRDefault="008C5DA7" w:rsidP="00333067">
      <w:pPr>
        <w:widowControl w:val="0"/>
        <w:autoSpaceDE w:val="0"/>
        <w:autoSpaceDN w:val="0"/>
        <w:adjustRightInd w:val="0"/>
        <w:rPr>
          <w:rFonts w:cstheme="minorHAnsi"/>
          <w:bCs/>
        </w:rPr>
      </w:pPr>
    </w:p>
    <w:p w14:paraId="69774DF9" w14:textId="77777777" w:rsidR="002220B4" w:rsidRDefault="008C5DA7" w:rsidP="008C5DA7">
      <w:pPr>
        <w:widowControl w:val="0"/>
        <w:autoSpaceDE w:val="0"/>
        <w:autoSpaceDN w:val="0"/>
        <w:adjustRightInd w:val="0"/>
        <w:rPr>
          <w:rFonts w:cstheme="minorHAnsi"/>
        </w:rPr>
      </w:pPr>
      <w:r w:rsidRPr="008C5DA7">
        <w:rPr>
          <w:rFonts w:cstheme="minorHAnsi"/>
          <w:b/>
          <w:bCs/>
        </w:rPr>
        <w:t xml:space="preserve">Our Values: </w:t>
      </w:r>
      <w:r>
        <w:rPr>
          <w:rFonts w:cstheme="minorHAnsi"/>
          <w:b/>
          <w:bCs/>
        </w:rPr>
        <w:t xml:space="preserve"> </w:t>
      </w:r>
      <w:r w:rsidRPr="00776004">
        <w:rPr>
          <w:rFonts w:cstheme="minorHAnsi"/>
        </w:rPr>
        <w:t>Human value</w:t>
      </w:r>
      <w:r w:rsidR="002220B4">
        <w:rPr>
          <w:rFonts w:cstheme="minorHAnsi"/>
        </w:rPr>
        <w:t>s are at the heart of our work with a particular focus on the following:</w:t>
      </w:r>
    </w:p>
    <w:p w14:paraId="20F737C2" w14:textId="77777777" w:rsidR="002220B4" w:rsidRPr="002220B4" w:rsidRDefault="002220B4" w:rsidP="002220B4">
      <w:pPr>
        <w:pStyle w:val="ListParagraph"/>
        <w:widowControl w:val="0"/>
        <w:numPr>
          <w:ilvl w:val="0"/>
          <w:numId w:val="5"/>
        </w:numPr>
        <w:autoSpaceDE w:val="0"/>
        <w:autoSpaceDN w:val="0"/>
        <w:adjustRightInd w:val="0"/>
        <w:rPr>
          <w:rFonts w:cstheme="minorHAnsi"/>
        </w:rPr>
      </w:pPr>
      <w:r w:rsidRPr="002220B4">
        <w:rPr>
          <w:rFonts w:cstheme="minorHAnsi"/>
          <w:b/>
        </w:rPr>
        <w:t>J</w:t>
      </w:r>
      <w:r w:rsidR="008C5DA7" w:rsidRPr="002220B4">
        <w:rPr>
          <w:rFonts w:cstheme="minorHAnsi"/>
          <w:b/>
        </w:rPr>
        <w:t>ustice</w:t>
      </w:r>
      <w:r w:rsidRPr="002220B4">
        <w:rPr>
          <w:rFonts w:cstheme="minorHAnsi"/>
        </w:rPr>
        <w:t xml:space="preserve"> for the world’s forests and those that rely on them for their livelihood,</w:t>
      </w:r>
    </w:p>
    <w:p w14:paraId="4722BFFA" w14:textId="77777777" w:rsidR="002220B4" w:rsidRPr="002220B4" w:rsidRDefault="002220B4" w:rsidP="002220B4">
      <w:pPr>
        <w:pStyle w:val="ListParagraph"/>
        <w:widowControl w:val="0"/>
        <w:numPr>
          <w:ilvl w:val="0"/>
          <w:numId w:val="5"/>
        </w:numPr>
        <w:autoSpaceDE w:val="0"/>
        <w:autoSpaceDN w:val="0"/>
        <w:adjustRightInd w:val="0"/>
        <w:rPr>
          <w:rFonts w:cstheme="minorHAnsi"/>
        </w:rPr>
      </w:pPr>
      <w:r w:rsidRPr="002220B4">
        <w:rPr>
          <w:rFonts w:cstheme="minorHAnsi"/>
          <w:b/>
        </w:rPr>
        <w:t>S</w:t>
      </w:r>
      <w:r w:rsidR="008C5DA7" w:rsidRPr="002220B4">
        <w:rPr>
          <w:rFonts w:cstheme="minorHAnsi"/>
          <w:b/>
        </w:rPr>
        <w:t>tewardship</w:t>
      </w:r>
      <w:r w:rsidRPr="002220B4">
        <w:rPr>
          <w:rFonts w:cstheme="minorHAnsi"/>
        </w:rPr>
        <w:t xml:space="preserve"> as an act of responsible forest management</w:t>
      </w:r>
    </w:p>
    <w:p w14:paraId="1B2BC3FF" w14:textId="77777777" w:rsidR="008C5DA7" w:rsidRPr="002220B4" w:rsidRDefault="002220B4" w:rsidP="002220B4">
      <w:pPr>
        <w:pStyle w:val="ListParagraph"/>
        <w:widowControl w:val="0"/>
        <w:numPr>
          <w:ilvl w:val="0"/>
          <w:numId w:val="5"/>
        </w:numPr>
        <w:autoSpaceDE w:val="0"/>
        <w:autoSpaceDN w:val="0"/>
        <w:adjustRightInd w:val="0"/>
        <w:rPr>
          <w:rFonts w:cstheme="minorHAnsi"/>
        </w:rPr>
      </w:pPr>
      <w:r w:rsidRPr="002220B4">
        <w:rPr>
          <w:rFonts w:cstheme="minorHAnsi"/>
          <w:b/>
        </w:rPr>
        <w:t>C</w:t>
      </w:r>
      <w:r w:rsidR="008C5DA7" w:rsidRPr="002220B4">
        <w:rPr>
          <w:rFonts w:cstheme="minorHAnsi"/>
          <w:b/>
        </w:rPr>
        <w:t>itizenship</w:t>
      </w:r>
      <w:r>
        <w:rPr>
          <w:rFonts w:cstheme="minorHAnsi"/>
          <w:b/>
        </w:rPr>
        <w:t xml:space="preserve"> </w:t>
      </w:r>
      <w:r w:rsidRPr="002220B4">
        <w:rPr>
          <w:rFonts w:cstheme="minorHAnsi"/>
        </w:rPr>
        <w:t>whereby we engage in responsible consumption and recognition of the interdependence of all the world’s people</w:t>
      </w:r>
      <w:r w:rsidR="008C5DA7" w:rsidRPr="002220B4">
        <w:rPr>
          <w:rFonts w:cstheme="minorHAnsi"/>
        </w:rPr>
        <w:t xml:space="preserve">. </w:t>
      </w:r>
    </w:p>
    <w:p w14:paraId="790ACFDF" w14:textId="77777777" w:rsidR="008C5DA7" w:rsidRPr="008C5DA7" w:rsidRDefault="008C5DA7" w:rsidP="00333067">
      <w:pPr>
        <w:widowControl w:val="0"/>
        <w:autoSpaceDE w:val="0"/>
        <w:autoSpaceDN w:val="0"/>
        <w:adjustRightInd w:val="0"/>
        <w:rPr>
          <w:rFonts w:cstheme="minorHAnsi"/>
          <w:bCs/>
        </w:rPr>
      </w:pPr>
    </w:p>
    <w:p w14:paraId="2ED58DBB" w14:textId="77777777" w:rsidR="00134A75" w:rsidRDefault="00134A75" w:rsidP="00333067">
      <w:pPr>
        <w:widowControl w:val="0"/>
        <w:autoSpaceDE w:val="0"/>
        <w:autoSpaceDN w:val="0"/>
        <w:adjustRightInd w:val="0"/>
        <w:rPr>
          <w:rFonts w:cstheme="minorHAnsi"/>
          <w:bCs/>
        </w:rPr>
      </w:pPr>
      <w:r w:rsidRPr="00D511E4">
        <w:rPr>
          <w:rFonts w:cstheme="minorHAnsi"/>
          <w:b/>
          <w:bCs/>
        </w:rPr>
        <w:t>Our Vision:</w:t>
      </w:r>
      <w:r>
        <w:rPr>
          <w:rFonts w:cstheme="minorHAnsi"/>
          <w:bCs/>
        </w:rPr>
        <w:t xml:space="preserve"> Just For</w:t>
      </w:r>
      <w:r w:rsidR="001C351A">
        <w:rPr>
          <w:rFonts w:cstheme="minorHAnsi"/>
          <w:bCs/>
        </w:rPr>
        <w:t>ests believes in a world where</w:t>
      </w:r>
      <w:r w:rsidR="003F6727">
        <w:rPr>
          <w:rFonts w:cstheme="minorHAnsi"/>
          <w:bCs/>
        </w:rPr>
        <w:t xml:space="preserve"> all people will have access to natural </w:t>
      </w:r>
      <w:r w:rsidR="003F6727">
        <w:rPr>
          <w:rFonts w:cstheme="minorHAnsi"/>
          <w:bCs/>
        </w:rPr>
        <w:lastRenderedPageBreak/>
        <w:t>resources as a means to improving their quality of life.</w:t>
      </w:r>
    </w:p>
    <w:p w14:paraId="51AB122E" w14:textId="77777777" w:rsidR="001C351A" w:rsidRDefault="001C351A" w:rsidP="00333067">
      <w:pPr>
        <w:widowControl w:val="0"/>
        <w:autoSpaceDE w:val="0"/>
        <w:autoSpaceDN w:val="0"/>
        <w:adjustRightInd w:val="0"/>
        <w:rPr>
          <w:rFonts w:cstheme="minorHAnsi"/>
          <w:bCs/>
        </w:rPr>
      </w:pPr>
    </w:p>
    <w:p w14:paraId="2AE540FC" w14:textId="77777777" w:rsidR="00D511E4" w:rsidRPr="00073902" w:rsidRDefault="00134A75" w:rsidP="00D511E4">
      <w:pPr>
        <w:widowControl w:val="0"/>
        <w:autoSpaceDE w:val="0"/>
        <w:autoSpaceDN w:val="0"/>
        <w:adjustRightInd w:val="0"/>
        <w:rPr>
          <w:rFonts w:asciiTheme="majorHAnsi" w:hAnsiTheme="majorHAnsi" w:cs="Calibri"/>
        </w:rPr>
      </w:pPr>
      <w:r w:rsidRPr="00D511E4">
        <w:rPr>
          <w:rFonts w:cstheme="minorHAnsi"/>
          <w:b/>
          <w:bCs/>
        </w:rPr>
        <w:t>Our Mission:</w:t>
      </w:r>
      <w:r w:rsidR="00D511E4">
        <w:rPr>
          <w:rFonts w:cstheme="minorHAnsi"/>
          <w:bCs/>
        </w:rPr>
        <w:t xml:space="preserve"> </w:t>
      </w:r>
      <w:r w:rsidR="00D511E4" w:rsidRPr="00D511E4">
        <w:rPr>
          <w:rFonts w:cstheme="minorHAnsi"/>
        </w:rPr>
        <w:t xml:space="preserve">To </w:t>
      </w:r>
      <w:r w:rsidR="00D511E4">
        <w:rPr>
          <w:rFonts w:cstheme="minorHAnsi"/>
        </w:rPr>
        <w:t>promote sustainable forestry as a means of reducing poverty</w:t>
      </w:r>
      <w:r w:rsidR="003F6727">
        <w:rPr>
          <w:rFonts w:cstheme="minorHAnsi"/>
        </w:rPr>
        <w:t xml:space="preserve"> particularly in the developing world</w:t>
      </w:r>
      <w:r w:rsidR="00D511E4">
        <w:rPr>
          <w:rFonts w:cstheme="minorHAnsi"/>
        </w:rPr>
        <w:t xml:space="preserve"> by mobilizing </w:t>
      </w:r>
      <w:r w:rsidR="00D511E4" w:rsidRPr="00D511E4">
        <w:rPr>
          <w:rFonts w:cstheme="minorHAnsi"/>
        </w:rPr>
        <w:t>Irish society</w:t>
      </w:r>
      <w:r w:rsidR="00D511E4">
        <w:rPr>
          <w:rFonts w:cstheme="minorHAnsi"/>
        </w:rPr>
        <w:t xml:space="preserve"> </w:t>
      </w:r>
      <w:r w:rsidR="00D511E4" w:rsidRPr="00B152B8">
        <w:rPr>
          <w:rFonts w:cstheme="minorHAnsi"/>
          <w:color w:val="00B050"/>
        </w:rPr>
        <w:t xml:space="preserve">to </w:t>
      </w:r>
      <w:r w:rsidR="00322768" w:rsidRPr="00B152B8">
        <w:rPr>
          <w:rFonts w:cstheme="minorHAnsi"/>
          <w:color w:val="00B050"/>
        </w:rPr>
        <w:t>promote and advocate for the conservation and management of natural resources.</w:t>
      </w:r>
    </w:p>
    <w:p w14:paraId="37FAC7F5" w14:textId="77777777" w:rsidR="00134A75" w:rsidRDefault="00134A75" w:rsidP="00333067">
      <w:pPr>
        <w:widowControl w:val="0"/>
        <w:autoSpaceDE w:val="0"/>
        <w:autoSpaceDN w:val="0"/>
        <w:adjustRightInd w:val="0"/>
        <w:rPr>
          <w:rFonts w:cstheme="minorHAnsi"/>
          <w:bCs/>
        </w:rPr>
      </w:pPr>
    </w:p>
    <w:p w14:paraId="2AD5D5A0" w14:textId="77777777" w:rsidR="00D511E4" w:rsidRPr="00D511E4" w:rsidRDefault="00D511E4" w:rsidP="00333067">
      <w:pPr>
        <w:widowControl w:val="0"/>
        <w:autoSpaceDE w:val="0"/>
        <w:autoSpaceDN w:val="0"/>
        <w:adjustRightInd w:val="0"/>
        <w:rPr>
          <w:rFonts w:cstheme="minorHAnsi"/>
          <w:b/>
          <w:bCs/>
          <w:sz w:val="28"/>
          <w:u w:val="single"/>
        </w:rPr>
      </w:pPr>
      <w:r w:rsidRPr="00D511E4">
        <w:rPr>
          <w:rFonts w:cstheme="minorHAnsi"/>
          <w:b/>
          <w:bCs/>
          <w:sz w:val="28"/>
          <w:u w:val="single"/>
        </w:rPr>
        <w:t>What Just Forests does to achieve our mission:</w:t>
      </w:r>
    </w:p>
    <w:p w14:paraId="687129DF" w14:textId="77777777" w:rsidR="00D511E4" w:rsidRDefault="00D511E4" w:rsidP="00333067">
      <w:pPr>
        <w:widowControl w:val="0"/>
        <w:autoSpaceDE w:val="0"/>
        <w:autoSpaceDN w:val="0"/>
        <w:adjustRightInd w:val="0"/>
        <w:rPr>
          <w:rFonts w:cstheme="minorHAnsi"/>
          <w:bCs/>
          <w:sz w:val="28"/>
          <w:u w:val="single"/>
        </w:rPr>
      </w:pPr>
    </w:p>
    <w:p w14:paraId="58604C8B" w14:textId="77777777" w:rsidR="008C5DA7" w:rsidRDefault="00D511E4" w:rsidP="008C5DA7">
      <w:pPr>
        <w:rPr>
          <w:rFonts w:asciiTheme="majorHAnsi" w:hAnsiTheme="majorHAnsi" w:cs="Arial"/>
          <w:color w:val="262626"/>
        </w:rPr>
      </w:pPr>
      <w:r w:rsidRPr="00D511E4">
        <w:rPr>
          <w:rFonts w:cstheme="minorHAnsi"/>
          <w:b/>
          <w:bCs/>
        </w:rPr>
        <w:t xml:space="preserve">Development Education: </w:t>
      </w:r>
      <w:r w:rsidR="008C5DA7" w:rsidRPr="008C5DA7">
        <w:rPr>
          <w:rFonts w:cstheme="minorHAnsi"/>
          <w:color w:val="262626"/>
        </w:rPr>
        <w:t>Just Forests works with the formal and non-formal education sectors in Ireland. We employ simple hands-on methods of what is known as ‘popular education’ to facilitate attitudinal change, which embraces the core elements of ‘development education’ (DE) and ‘education for sustainable development’ (ESD).</w:t>
      </w:r>
      <w:r w:rsidR="008C5DA7">
        <w:rPr>
          <w:rFonts w:asciiTheme="majorHAnsi" w:hAnsiTheme="majorHAnsi" w:cs="Arial"/>
          <w:color w:val="262626"/>
        </w:rPr>
        <w:t xml:space="preserve"> </w:t>
      </w:r>
    </w:p>
    <w:p w14:paraId="016545FE" w14:textId="77777777" w:rsidR="00D511E4" w:rsidRPr="00D511E4" w:rsidRDefault="00D511E4" w:rsidP="00333067">
      <w:pPr>
        <w:widowControl w:val="0"/>
        <w:autoSpaceDE w:val="0"/>
        <w:autoSpaceDN w:val="0"/>
        <w:adjustRightInd w:val="0"/>
        <w:rPr>
          <w:rFonts w:cstheme="minorHAnsi"/>
          <w:bCs/>
        </w:rPr>
      </w:pPr>
    </w:p>
    <w:p w14:paraId="253ADE6B" w14:textId="77777777" w:rsidR="008C5DA7" w:rsidRDefault="00726B99" w:rsidP="00333067">
      <w:pPr>
        <w:widowControl w:val="0"/>
        <w:autoSpaceDE w:val="0"/>
        <w:autoSpaceDN w:val="0"/>
        <w:adjustRightInd w:val="0"/>
        <w:rPr>
          <w:rFonts w:cstheme="minorHAnsi"/>
          <w:bCs/>
        </w:rPr>
      </w:pPr>
      <w:r>
        <w:rPr>
          <w:rFonts w:cstheme="minorHAnsi"/>
          <w:b/>
          <w:bCs/>
        </w:rPr>
        <w:t xml:space="preserve">Advocacy: </w:t>
      </w:r>
      <w:r>
        <w:rPr>
          <w:rFonts w:cstheme="minorHAnsi"/>
          <w:bCs/>
        </w:rPr>
        <w:t>working</w:t>
      </w:r>
      <w:r>
        <w:rPr>
          <w:rFonts w:cstheme="minorHAnsi"/>
          <w:b/>
          <w:bCs/>
        </w:rPr>
        <w:t xml:space="preserve"> </w:t>
      </w:r>
      <w:r w:rsidR="00D511E4" w:rsidRPr="00D511E4">
        <w:rPr>
          <w:rFonts w:cstheme="minorHAnsi"/>
          <w:bCs/>
        </w:rPr>
        <w:t>for policy change</w:t>
      </w:r>
      <w:r w:rsidR="003F6727">
        <w:rPr>
          <w:rFonts w:cstheme="minorHAnsi"/>
          <w:bCs/>
        </w:rPr>
        <w:t xml:space="preserve"> that promotes sustainable forestry, responsible timber sourcing and livelihood protection</w:t>
      </w:r>
      <w:r w:rsidR="00D511E4" w:rsidRPr="00D511E4">
        <w:rPr>
          <w:rFonts w:cstheme="minorHAnsi"/>
          <w:bCs/>
        </w:rPr>
        <w:t xml:space="preserve"> </w:t>
      </w:r>
      <w:r w:rsidR="003F6727">
        <w:rPr>
          <w:rFonts w:cstheme="minorHAnsi"/>
          <w:bCs/>
        </w:rPr>
        <w:t xml:space="preserve">at local, national, European and international levels </w:t>
      </w:r>
    </w:p>
    <w:p w14:paraId="5E736ABD" w14:textId="77777777" w:rsidR="003F6727" w:rsidRDefault="003F6727" w:rsidP="00333067">
      <w:pPr>
        <w:widowControl w:val="0"/>
        <w:autoSpaceDE w:val="0"/>
        <w:autoSpaceDN w:val="0"/>
        <w:adjustRightInd w:val="0"/>
        <w:rPr>
          <w:rFonts w:cstheme="minorHAnsi"/>
          <w:bCs/>
        </w:rPr>
      </w:pPr>
    </w:p>
    <w:p w14:paraId="0CD2BF06" w14:textId="77777777" w:rsidR="00FC66CC" w:rsidRDefault="008C5DA7" w:rsidP="00333067">
      <w:pPr>
        <w:widowControl w:val="0"/>
        <w:autoSpaceDE w:val="0"/>
        <w:autoSpaceDN w:val="0"/>
        <w:adjustRightInd w:val="0"/>
        <w:rPr>
          <w:rFonts w:cstheme="minorHAnsi"/>
        </w:rPr>
      </w:pPr>
      <w:r w:rsidRPr="008C5DA7">
        <w:rPr>
          <w:rFonts w:cstheme="minorHAnsi"/>
          <w:b/>
          <w:bCs/>
        </w:rPr>
        <w:t xml:space="preserve">Partnerships: </w:t>
      </w:r>
      <w:r w:rsidR="00FC66CC" w:rsidRPr="00FC66CC">
        <w:rPr>
          <w:rFonts w:cstheme="minorHAnsi"/>
          <w:bCs/>
        </w:rPr>
        <w:t>working to create greater impact</w:t>
      </w:r>
      <w:r w:rsidR="00FC66CC">
        <w:rPr>
          <w:rFonts w:cstheme="minorHAnsi"/>
          <w:bCs/>
        </w:rPr>
        <w:t xml:space="preserve"> by entering into strategic partnerships with academic, corporate, environmental and conservation </w:t>
      </w:r>
      <w:proofErr w:type="spellStart"/>
      <w:r w:rsidR="00FC66CC">
        <w:rPr>
          <w:rFonts w:cstheme="minorHAnsi"/>
          <w:bCs/>
        </w:rPr>
        <w:t>organisations</w:t>
      </w:r>
      <w:proofErr w:type="spellEnd"/>
      <w:r w:rsidR="00FC66CC">
        <w:rPr>
          <w:rFonts w:cstheme="minorHAnsi"/>
          <w:bCs/>
        </w:rPr>
        <w:t xml:space="preserve"> </w:t>
      </w:r>
      <w:r w:rsidR="00FC66CC">
        <w:rPr>
          <w:rFonts w:cstheme="minorHAnsi"/>
          <w:b/>
          <w:bCs/>
        </w:rPr>
        <w:t xml:space="preserve"> </w:t>
      </w:r>
    </w:p>
    <w:p w14:paraId="0BF7099F" w14:textId="77777777" w:rsidR="00D511E4" w:rsidRDefault="00D511E4" w:rsidP="00333067">
      <w:pPr>
        <w:widowControl w:val="0"/>
        <w:autoSpaceDE w:val="0"/>
        <w:autoSpaceDN w:val="0"/>
        <w:adjustRightInd w:val="0"/>
        <w:rPr>
          <w:rFonts w:cstheme="minorHAnsi"/>
          <w:bCs/>
        </w:rPr>
      </w:pPr>
    </w:p>
    <w:p w14:paraId="1F38D455" w14:textId="77777777" w:rsidR="00D511E4" w:rsidRPr="00D511E4" w:rsidRDefault="00D511E4" w:rsidP="00333067">
      <w:pPr>
        <w:widowControl w:val="0"/>
        <w:autoSpaceDE w:val="0"/>
        <w:autoSpaceDN w:val="0"/>
        <w:adjustRightInd w:val="0"/>
        <w:rPr>
          <w:rFonts w:cstheme="minorHAnsi"/>
          <w:b/>
          <w:bCs/>
        </w:rPr>
      </w:pPr>
      <w:r w:rsidRPr="00D511E4">
        <w:rPr>
          <w:rFonts w:cstheme="minorHAnsi"/>
          <w:b/>
          <w:bCs/>
        </w:rPr>
        <w:t xml:space="preserve">Networks: </w:t>
      </w:r>
      <w:r w:rsidRPr="00D511E4">
        <w:rPr>
          <w:rFonts w:cstheme="minorHAnsi"/>
          <w:bCs/>
        </w:rPr>
        <w:t xml:space="preserve">Just Forests is an active member of key networks and coalitions </w:t>
      </w:r>
      <w:r w:rsidR="00F4078F">
        <w:rPr>
          <w:rFonts w:cstheme="minorHAnsi"/>
          <w:bCs/>
        </w:rPr>
        <w:t>at national, European and International levels that provide a forum for education and policy development.</w:t>
      </w:r>
    </w:p>
    <w:p w14:paraId="623683DD" w14:textId="77777777" w:rsidR="00333067" w:rsidRDefault="00333067" w:rsidP="00333067">
      <w:pPr>
        <w:widowControl w:val="0"/>
        <w:autoSpaceDE w:val="0"/>
        <w:autoSpaceDN w:val="0"/>
        <w:adjustRightInd w:val="0"/>
        <w:rPr>
          <w:rFonts w:ascii="Times New Roman" w:hAnsi="Times New Roman" w:cs="Times New Roman"/>
          <w:bCs/>
          <w:sz w:val="28"/>
          <w:szCs w:val="28"/>
        </w:rPr>
      </w:pPr>
    </w:p>
    <w:p w14:paraId="606D9DF5" w14:textId="77777777" w:rsidR="00726B99" w:rsidRPr="00726B99" w:rsidRDefault="00726B99" w:rsidP="00333067">
      <w:pPr>
        <w:widowControl w:val="0"/>
        <w:autoSpaceDE w:val="0"/>
        <w:autoSpaceDN w:val="0"/>
        <w:adjustRightInd w:val="0"/>
        <w:rPr>
          <w:rFonts w:cstheme="minorHAnsi"/>
          <w:b/>
          <w:bCs/>
          <w:sz w:val="28"/>
          <w:szCs w:val="28"/>
          <w:u w:val="single"/>
        </w:rPr>
      </w:pPr>
      <w:r w:rsidRPr="00726B99">
        <w:rPr>
          <w:rFonts w:cstheme="minorHAnsi"/>
          <w:b/>
          <w:bCs/>
          <w:sz w:val="28"/>
          <w:szCs w:val="28"/>
          <w:u w:val="single"/>
        </w:rPr>
        <w:t>The World Today: Factors influencing our work</w:t>
      </w:r>
    </w:p>
    <w:p w14:paraId="6851B6B0" w14:textId="77777777" w:rsidR="00726B99" w:rsidRDefault="00726B99" w:rsidP="00333067">
      <w:pPr>
        <w:widowControl w:val="0"/>
        <w:autoSpaceDE w:val="0"/>
        <w:autoSpaceDN w:val="0"/>
        <w:adjustRightInd w:val="0"/>
        <w:rPr>
          <w:rFonts w:ascii="Times New Roman" w:hAnsi="Times New Roman" w:cs="Times New Roman"/>
          <w:bCs/>
          <w:sz w:val="28"/>
          <w:szCs w:val="28"/>
        </w:rPr>
      </w:pPr>
    </w:p>
    <w:p w14:paraId="21DA735A" w14:textId="77777777" w:rsidR="00B82056" w:rsidRPr="00B82056" w:rsidRDefault="00B82056" w:rsidP="00B82056">
      <w:pPr>
        <w:pStyle w:val="ListParagraph"/>
        <w:widowControl w:val="0"/>
        <w:numPr>
          <w:ilvl w:val="0"/>
          <w:numId w:val="6"/>
        </w:numPr>
        <w:autoSpaceDE w:val="0"/>
        <w:autoSpaceDN w:val="0"/>
        <w:adjustRightInd w:val="0"/>
        <w:rPr>
          <w:rFonts w:cstheme="minorHAnsi"/>
          <w:color w:val="414142"/>
        </w:rPr>
      </w:pPr>
      <w:r w:rsidRPr="00B82056">
        <w:rPr>
          <w:rFonts w:cstheme="minorHAnsi"/>
          <w:b/>
          <w:color w:val="414142"/>
        </w:rPr>
        <w:t>Illegal logging</w:t>
      </w:r>
      <w:r w:rsidRPr="00B82056">
        <w:rPr>
          <w:rFonts w:cstheme="minorHAnsi"/>
          <w:color w:val="414142"/>
        </w:rPr>
        <w:t xml:space="preserve"> is a major threat to forest security impacting on millions of people around the world</w:t>
      </w:r>
      <w:r>
        <w:rPr>
          <w:rFonts w:cstheme="minorHAnsi"/>
          <w:color w:val="414142"/>
        </w:rPr>
        <w:t xml:space="preserve"> (NEED TO ELABORATE FURTHER) </w:t>
      </w:r>
      <w:r w:rsidRPr="00B82056">
        <w:rPr>
          <w:rFonts w:cstheme="minorHAnsi"/>
          <w:b/>
          <w:color w:val="414142"/>
        </w:rPr>
        <w:t xml:space="preserve">Lack of effective regulation: </w:t>
      </w:r>
      <w:r w:rsidRPr="00B82056">
        <w:rPr>
          <w:rFonts w:cstheme="minorHAnsi"/>
          <w:color w:val="414142"/>
        </w:rPr>
        <w:t>hope that the new EU timber regulation will make a difference</w:t>
      </w:r>
    </w:p>
    <w:p w14:paraId="54880F5F" w14:textId="77777777" w:rsidR="00B82056" w:rsidRDefault="00B82056" w:rsidP="00B82056">
      <w:pPr>
        <w:pStyle w:val="ListParagraph"/>
        <w:widowControl w:val="0"/>
        <w:numPr>
          <w:ilvl w:val="0"/>
          <w:numId w:val="6"/>
        </w:numPr>
        <w:autoSpaceDE w:val="0"/>
        <w:autoSpaceDN w:val="0"/>
        <w:adjustRightInd w:val="0"/>
        <w:rPr>
          <w:rFonts w:cstheme="minorHAnsi"/>
          <w:color w:val="414142"/>
        </w:rPr>
      </w:pPr>
      <w:r>
        <w:rPr>
          <w:rFonts w:cstheme="minorHAnsi"/>
          <w:b/>
          <w:color w:val="414142"/>
        </w:rPr>
        <w:t xml:space="preserve">Climate Change </w:t>
      </w:r>
      <w:r>
        <w:rPr>
          <w:rFonts w:cstheme="minorHAnsi"/>
          <w:color w:val="414142"/>
        </w:rPr>
        <w:t>deforestation generates more carbon emissions than the combined emissions of air, road and sea travel (NEED TO ELABORATE FURTHER)</w:t>
      </w:r>
    </w:p>
    <w:p w14:paraId="02C29AE3" w14:textId="77777777" w:rsidR="00B82056" w:rsidRPr="00B82056" w:rsidRDefault="00B82056" w:rsidP="00B82056">
      <w:pPr>
        <w:pStyle w:val="ListParagraph"/>
        <w:numPr>
          <w:ilvl w:val="0"/>
          <w:numId w:val="6"/>
        </w:numPr>
        <w:rPr>
          <w:rFonts w:cstheme="minorHAnsi"/>
          <w:color w:val="192F4B"/>
        </w:rPr>
      </w:pPr>
      <w:r w:rsidRPr="00B82056">
        <w:rPr>
          <w:rFonts w:cstheme="minorHAnsi"/>
          <w:b/>
          <w:color w:val="414142"/>
        </w:rPr>
        <w:t xml:space="preserve">Irish Aid White Paper: </w:t>
      </w:r>
      <w:r w:rsidRPr="00B82056">
        <w:rPr>
          <w:rFonts w:cstheme="minorHAnsi"/>
          <w:color w:val="192F4B"/>
        </w:rPr>
        <w:t>Place greater emphasis on natural resource security as a means of alleviating poverty and increasing quality of life.</w:t>
      </w:r>
    </w:p>
    <w:p w14:paraId="7EBCB51A" w14:textId="77777777" w:rsidR="00B82056" w:rsidRDefault="00B82056" w:rsidP="00B82056">
      <w:pPr>
        <w:pStyle w:val="ListParagraph"/>
        <w:widowControl w:val="0"/>
        <w:numPr>
          <w:ilvl w:val="0"/>
          <w:numId w:val="6"/>
        </w:numPr>
        <w:autoSpaceDE w:val="0"/>
        <w:autoSpaceDN w:val="0"/>
        <w:adjustRightInd w:val="0"/>
        <w:rPr>
          <w:rFonts w:cstheme="minorHAnsi"/>
          <w:color w:val="414142"/>
        </w:rPr>
      </w:pPr>
      <w:r w:rsidRPr="00B82056">
        <w:rPr>
          <w:rFonts w:cstheme="minorHAnsi"/>
          <w:b/>
          <w:color w:val="414142"/>
        </w:rPr>
        <w:t>Funding Environment:</w:t>
      </w:r>
      <w:r>
        <w:rPr>
          <w:rFonts w:cstheme="minorHAnsi"/>
          <w:color w:val="414142"/>
        </w:rPr>
        <w:t xml:space="preserve"> increasingly difficult to secure sustainable levels of funding for NGO work…(NEED TO ELABORATE FURTHER)</w:t>
      </w:r>
    </w:p>
    <w:p w14:paraId="287CA0F5" w14:textId="77777777" w:rsidR="00B82056" w:rsidRDefault="00B82056" w:rsidP="00B82056">
      <w:pPr>
        <w:pStyle w:val="ListParagraph"/>
        <w:widowControl w:val="0"/>
        <w:numPr>
          <w:ilvl w:val="0"/>
          <w:numId w:val="6"/>
        </w:numPr>
        <w:autoSpaceDE w:val="0"/>
        <w:autoSpaceDN w:val="0"/>
        <w:adjustRightInd w:val="0"/>
        <w:rPr>
          <w:rFonts w:cstheme="minorHAnsi"/>
          <w:color w:val="414142"/>
        </w:rPr>
      </w:pPr>
      <w:r>
        <w:rPr>
          <w:rFonts w:cstheme="minorHAnsi"/>
          <w:b/>
          <w:color w:val="414142"/>
        </w:rPr>
        <w:t>Education Environment</w:t>
      </w:r>
      <w:proofErr w:type="gramStart"/>
      <w:r>
        <w:rPr>
          <w:rFonts w:cstheme="minorHAnsi"/>
          <w:b/>
          <w:color w:val="414142"/>
        </w:rPr>
        <w:t>…</w:t>
      </w:r>
      <w:r>
        <w:rPr>
          <w:rFonts w:cstheme="minorHAnsi"/>
          <w:color w:val="414142"/>
        </w:rPr>
        <w:t>.(</w:t>
      </w:r>
      <w:proofErr w:type="gramEnd"/>
      <w:r>
        <w:rPr>
          <w:rFonts w:cstheme="minorHAnsi"/>
          <w:color w:val="414142"/>
        </w:rPr>
        <w:t>Identify a further issue influencing work of Just Forests)…increased opportunity for work of Just Forests in curricular and extra-curricular engagement of teachers</w:t>
      </w:r>
    </w:p>
    <w:p w14:paraId="5037A0CF" w14:textId="77777777" w:rsidR="00B82056" w:rsidRDefault="00B82056" w:rsidP="008C5DA7">
      <w:pPr>
        <w:widowControl w:val="0"/>
        <w:autoSpaceDE w:val="0"/>
        <w:autoSpaceDN w:val="0"/>
        <w:adjustRightInd w:val="0"/>
        <w:rPr>
          <w:rFonts w:cstheme="minorHAnsi"/>
          <w:color w:val="414142"/>
        </w:rPr>
      </w:pPr>
    </w:p>
    <w:p w14:paraId="0120FBD2" w14:textId="77777777" w:rsidR="00333067" w:rsidRDefault="00333067"/>
    <w:p w14:paraId="696959DD" w14:textId="77777777" w:rsidR="004B2702" w:rsidRPr="004B2702" w:rsidRDefault="004B2702">
      <w:pPr>
        <w:rPr>
          <w:b/>
          <w:sz w:val="28"/>
          <w:szCs w:val="28"/>
          <w:u w:val="single"/>
        </w:rPr>
      </w:pPr>
      <w:r w:rsidRPr="004B2702">
        <w:rPr>
          <w:b/>
          <w:sz w:val="28"/>
          <w:szCs w:val="28"/>
          <w:u w:val="single"/>
        </w:rPr>
        <w:t>Just Forest’s ambition for 2016</w:t>
      </w:r>
    </w:p>
    <w:p w14:paraId="09A9646F" w14:textId="77777777" w:rsidR="004B2702" w:rsidRDefault="004B2702"/>
    <w:p w14:paraId="427E998A" w14:textId="77777777" w:rsidR="008C6541" w:rsidRPr="008C6541" w:rsidRDefault="008C6541">
      <w:r w:rsidRPr="008C6541">
        <w:t xml:space="preserve">More </w:t>
      </w:r>
      <w:proofErr w:type="spellStart"/>
      <w:r w:rsidRPr="008C6541">
        <w:t>organisations</w:t>
      </w:r>
      <w:proofErr w:type="spellEnd"/>
      <w:r w:rsidRPr="008C6541">
        <w:t xml:space="preserve">, here in Ireland and beyond whether corporate, academic or even NGO adopting more robust environmental policies that </w:t>
      </w:r>
      <w:proofErr w:type="spellStart"/>
      <w:r w:rsidRPr="008C6541">
        <w:t>favour</w:t>
      </w:r>
      <w:proofErr w:type="spellEnd"/>
      <w:r w:rsidRPr="008C6541">
        <w:t xml:space="preserve"> good forest stewardship and livelihood security</w:t>
      </w:r>
      <w:r>
        <w:t>.</w:t>
      </w:r>
    </w:p>
    <w:p w14:paraId="0DD52B36" w14:textId="77777777" w:rsidR="004B2702" w:rsidRDefault="004B2702">
      <w:pPr>
        <w:rPr>
          <w:b/>
        </w:rPr>
      </w:pPr>
    </w:p>
    <w:p w14:paraId="45E7758F" w14:textId="77777777" w:rsidR="008C6541" w:rsidRDefault="008C6541">
      <w:pPr>
        <w:rPr>
          <w:b/>
          <w:sz w:val="28"/>
          <w:szCs w:val="28"/>
        </w:rPr>
      </w:pPr>
    </w:p>
    <w:p w14:paraId="5B95B89A" w14:textId="77777777" w:rsidR="004B2702" w:rsidRDefault="004B2702">
      <w:pPr>
        <w:rPr>
          <w:b/>
          <w:sz w:val="28"/>
          <w:szCs w:val="28"/>
        </w:rPr>
      </w:pPr>
      <w:r w:rsidRPr="004B2702">
        <w:rPr>
          <w:b/>
          <w:sz w:val="28"/>
          <w:szCs w:val="28"/>
        </w:rPr>
        <w:lastRenderedPageBreak/>
        <w:t>The Programme Plan</w:t>
      </w:r>
    </w:p>
    <w:p w14:paraId="19D7DAFE" w14:textId="77777777" w:rsidR="004B2702" w:rsidRDefault="004B2702"/>
    <w:p w14:paraId="08F8FD19" w14:textId="77777777" w:rsidR="004B2702" w:rsidRDefault="004B2702">
      <w:r>
        <w:t>Ultimately everything Just Forests does is to reduce poverty in the developing world through promotin</w:t>
      </w:r>
      <w:r w:rsidR="008C6541">
        <w:t>g sustainable forest management and responsible timber sourcing.</w:t>
      </w:r>
    </w:p>
    <w:p w14:paraId="53124BBF" w14:textId="77777777" w:rsidR="004B2702" w:rsidRDefault="004B2702"/>
    <w:p w14:paraId="7FF0C9E8" w14:textId="77777777" w:rsidR="004B2702" w:rsidRDefault="004B2702">
      <w:r>
        <w:t>Over the next three years the success of our work will be measured against the following goals:</w:t>
      </w:r>
    </w:p>
    <w:p w14:paraId="537EBC38" w14:textId="77777777" w:rsidR="004B2702" w:rsidRDefault="004B2702"/>
    <w:p w14:paraId="4007A2C2" w14:textId="77777777" w:rsidR="004B2702" w:rsidRPr="00776004" w:rsidRDefault="004B2702">
      <w:pPr>
        <w:rPr>
          <w:b/>
          <w:sz w:val="28"/>
          <w:szCs w:val="28"/>
        </w:rPr>
      </w:pPr>
      <w:r w:rsidRPr="00776004">
        <w:rPr>
          <w:b/>
          <w:sz w:val="28"/>
          <w:szCs w:val="28"/>
        </w:rPr>
        <w:t>Strategic Goal 1:</w:t>
      </w:r>
      <w:r w:rsidR="00776004">
        <w:rPr>
          <w:b/>
          <w:sz w:val="28"/>
          <w:szCs w:val="28"/>
        </w:rPr>
        <w:t xml:space="preserve"> </w:t>
      </w:r>
      <w:r w:rsidR="008C6541">
        <w:rPr>
          <w:b/>
          <w:sz w:val="28"/>
          <w:szCs w:val="28"/>
        </w:rPr>
        <w:t>Relevance</w:t>
      </w:r>
    </w:p>
    <w:p w14:paraId="7FFBD453" w14:textId="77777777" w:rsidR="004B2702" w:rsidRDefault="008C6541" w:rsidP="004B2702">
      <w:pPr>
        <w:pStyle w:val="NoSpacing"/>
        <w:rPr>
          <w:rFonts w:asciiTheme="minorHAnsi" w:hAnsiTheme="minorHAnsi" w:cstheme="minorHAnsi"/>
          <w:sz w:val="24"/>
          <w:szCs w:val="24"/>
        </w:rPr>
      </w:pPr>
      <w:r>
        <w:rPr>
          <w:rFonts w:asciiTheme="minorHAnsi" w:hAnsiTheme="minorHAnsi" w:cstheme="minorHAnsi"/>
          <w:sz w:val="24"/>
          <w:szCs w:val="24"/>
        </w:rPr>
        <w:t>T</w:t>
      </w:r>
      <w:r w:rsidR="004B2702" w:rsidRPr="00A33AC3">
        <w:rPr>
          <w:rFonts w:asciiTheme="minorHAnsi" w:hAnsiTheme="minorHAnsi" w:cstheme="minorHAnsi"/>
          <w:sz w:val="24"/>
          <w:szCs w:val="24"/>
        </w:rPr>
        <w:t>o clearly and unequivocally demonstrate the relevance of the forest/sustainable development debate to broader debates on human development in all its dimension</w:t>
      </w:r>
      <w:r w:rsidR="00A33AC3">
        <w:rPr>
          <w:rFonts w:asciiTheme="minorHAnsi" w:hAnsiTheme="minorHAnsi" w:cstheme="minorHAnsi"/>
          <w:sz w:val="24"/>
          <w:szCs w:val="24"/>
        </w:rPr>
        <w:t>s</w:t>
      </w:r>
      <w:r>
        <w:rPr>
          <w:rFonts w:asciiTheme="minorHAnsi" w:hAnsiTheme="minorHAnsi" w:cstheme="minorHAnsi"/>
          <w:sz w:val="24"/>
          <w:szCs w:val="24"/>
        </w:rPr>
        <w:t>.</w:t>
      </w:r>
    </w:p>
    <w:p w14:paraId="7B0D6AE9" w14:textId="77777777" w:rsidR="00A33AC3" w:rsidRDefault="00A33AC3" w:rsidP="004B2702">
      <w:pPr>
        <w:pStyle w:val="NoSpacing"/>
        <w:rPr>
          <w:rFonts w:asciiTheme="minorHAnsi" w:hAnsiTheme="minorHAnsi" w:cstheme="minorHAnsi"/>
          <w:sz w:val="24"/>
          <w:szCs w:val="24"/>
        </w:rPr>
      </w:pPr>
    </w:p>
    <w:p w14:paraId="4CCB691A" w14:textId="77777777" w:rsidR="00C60478" w:rsidRPr="004F1DE5" w:rsidRDefault="00C60478" w:rsidP="004B2702">
      <w:pPr>
        <w:pStyle w:val="NoSpacing"/>
        <w:rPr>
          <w:rFonts w:asciiTheme="minorHAnsi" w:hAnsiTheme="minorHAnsi" w:cstheme="minorHAnsi"/>
          <w:sz w:val="24"/>
          <w:szCs w:val="24"/>
        </w:rPr>
      </w:pPr>
      <w:r w:rsidRPr="008C6541">
        <w:rPr>
          <w:rFonts w:asciiTheme="minorHAnsi" w:hAnsiTheme="minorHAnsi" w:cstheme="minorHAnsi"/>
          <w:b/>
          <w:sz w:val="24"/>
          <w:szCs w:val="24"/>
        </w:rPr>
        <w:t>Objective 1</w:t>
      </w:r>
      <w:r w:rsidRPr="004F1DE5">
        <w:rPr>
          <w:rFonts w:asciiTheme="minorHAnsi" w:hAnsiTheme="minorHAnsi" w:cstheme="minorHAnsi"/>
          <w:sz w:val="24"/>
          <w:szCs w:val="24"/>
        </w:rPr>
        <w:t>: To initiate, draft</w:t>
      </w:r>
      <w:r w:rsidR="008C6541">
        <w:rPr>
          <w:rFonts w:asciiTheme="minorHAnsi" w:hAnsiTheme="minorHAnsi" w:cstheme="minorHAnsi"/>
          <w:sz w:val="24"/>
          <w:szCs w:val="24"/>
        </w:rPr>
        <w:t xml:space="preserve"> and publish briefing documents and </w:t>
      </w:r>
      <w:r w:rsidRPr="004F1DE5">
        <w:rPr>
          <w:rFonts w:asciiTheme="minorHAnsi" w:hAnsiTheme="minorHAnsi" w:cstheme="minorHAnsi"/>
          <w:sz w:val="24"/>
          <w:szCs w:val="24"/>
        </w:rPr>
        <w:t xml:space="preserve">information sheets for the development of a National </w:t>
      </w:r>
      <w:r w:rsidRPr="004F1DE5">
        <w:rPr>
          <w:rFonts w:asciiTheme="minorHAnsi" w:hAnsiTheme="minorHAnsi" w:cstheme="minorHAnsi"/>
          <w:b/>
          <w:sz w:val="24"/>
          <w:szCs w:val="24"/>
        </w:rPr>
        <w:t>‘Green’</w:t>
      </w:r>
      <w:r w:rsidRPr="004F1DE5">
        <w:rPr>
          <w:rFonts w:asciiTheme="minorHAnsi" w:hAnsiTheme="minorHAnsi" w:cstheme="minorHAnsi"/>
          <w:sz w:val="24"/>
          <w:szCs w:val="24"/>
        </w:rPr>
        <w:t xml:space="preserve"> Timber Procurement Policy for Government Agencies/Departments</w:t>
      </w:r>
      <w:r w:rsidR="008C6541">
        <w:rPr>
          <w:rFonts w:asciiTheme="minorHAnsi" w:hAnsiTheme="minorHAnsi" w:cstheme="minorHAnsi"/>
          <w:sz w:val="24"/>
          <w:szCs w:val="24"/>
        </w:rPr>
        <w:t xml:space="preserve"> here in Ireland, </w:t>
      </w:r>
      <w:r w:rsidRPr="004F1DE5">
        <w:rPr>
          <w:rFonts w:asciiTheme="minorHAnsi" w:hAnsiTheme="minorHAnsi" w:cstheme="minorHAnsi"/>
          <w:sz w:val="24"/>
          <w:szCs w:val="24"/>
        </w:rPr>
        <w:t>based on the European Union Forest Law Enforcement Governance and Trade framework (EU FLEGT</w:t>
      </w:r>
      <w:r w:rsidR="008C6541">
        <w:rPr>
          <w:rFonts w:asciiTheme="minorHAnsi" w:hAnsiTheme="minorHAnsi" w:cstheme="minorHAnsi"/>
          <w:sz w:val="24"/>
          <w:szCs w:val="24"/>
        </w:rPr>
        <w:t>)</w:t>
      </w:r>
    </w:p>
    <w:p w14:paraId="328BD90C" w14:textId="77777777" w:rsidR="00C60478" w:rsidRDefault="00C60478" w:rsidP="004B2702">
      <w:pPr>
        <w:pStyle w:val="NoSpacing"/>
        <w:rPr>
          <w:rFonts w:asciiTheme="minorHAnsi" w:hAnsiTheme="minorHAnsi" w:cstheme="minorHAnsi"/>
          <w:sz w:val="24"/>
          <w:szCs w:val="24"/>
        </w:rPr>
      </w:pPr>
    </w:p>
    <w:p w14:paraId="3A126997" w14:textId="77777777" w:rsidR="00C60478" w:rsidRPr="008C6541" w:rsidRDefault="00C60478" w:rsidP="004B2702">
      <w:pPr>
        <w:pStyle w:val="NoSpacing"/>
        <w:rPr>
          <w:rFonts w:asciiTheme="minorHAnsi" w:hAnsiTheme="minorHAnsi" w:cstheme="minorHAnsi"/>
          <w:b/>
          <w:sz w:val="24"/>
          <w:szCs w:val="24"/>
        </w:rPr>
      </w:pPr>
      <w:r w:rsidRPr="008C6541">
        <w:rPr>
          <w:rFonts w:asciiTheme="minorHAnsi" w:hAnsiTheme="minorHAnsi" w:cstheme="minorHAnsi"/>
          <w:b/>
          <w:sz w:val="24"/>
          <w:szCs w:val="24"/>
        </w:rPr>
        <w:t>Objective 2:</w:t>
      </w:r>
      <w:r w:rsidR="008C6541">
        <w:rPr>
          <w:rFonts w:asciiTheme="minorHAnsi" w:hAnsiTheme="minorHAnsi" w:cstheme="minorHAnsi"/>
          <w:b/>
          <w:sz w:val="24"/>
          <w:szCs w:val="24"/>
        </w:rPr>
        <w:t xml:space="preserve">  </w:t>
      </w:r>
      <w:r w:rsidR="008C6541">
        <w:rPr>
          <w:rFonts w:asciiTheme="minorHAnsi" w:hAnsiTheme="minorHAnsi" w:cstheme="minorHAnsi"/>
          <w:sz w:val="24"/>
          <w:szCs w:val="24"/>
        </w:rPr>
        <w:t>Ensure that the Irish</w:t>
      </w:r>
      <w:r w:rsidR="00CF35F2">
        <w:rPr>
          <w:rFonts w:asciiTheme="minorHAnsi" w:hAnsiTheme="minorHAnsi" w:cstheme="minorHAnsi"/>
          <w:sz w:val="24"/>
          <w:szCs w:val="24"/>
        </w:rPr>
        <w:t xml:space="preserve"> Government through the Irish</w:t>
      </w:r>
      <w:r w:rsidR="008C6541">
        <w:rPr>
          <w:rFonts w:asciiTheme="minorHAnsi" w:hAnsiTheme="minorHAnsi" w:cstheme="minorHAnsi"/>
          <w:sz w:val="24"/>
          <w:szCs w:val="24"/>
        </w:rPr>
        <w:t xml:space="preserve"> Aid programme</w:t>
      </w:r>
      <w:r w:rsidR="00CF35F2">
        <w:rPr>
          <w:rFonts w:asciiTheme="minorHAnsi" w:hAnsiTheme="minorHAnsi" w:cstheme="minorHAnsi"/>
          <w:sz w:val="24"/>
          <w:szCs w:val="24"/>
        </w:rPr>
        <w:t xml:space="preserve"> promotes a link between natural resource security and human development.</w:t>
      </w:r>
    </w:p>
    <w:p w14:paraId="6F69A397" w14:textId="77777777" w:rsidR="00C60478" w:rsidRDefault="00C60478" w:rsidP="004B2702">
      <w:pPr>
        <w:pStyle w:val="NoSpacing"/>
        <w:rPr>
          <w:rFonts w:asciiTheme="minorHAnsi" w:hAnsiTheme="minorHAnsi" w:cstheme="minorHAnsi"/>
          <w:sz w:val="24"/>
          <w:szCs w:val="24"/>
        </w:rPr>
      </w:pPr>
    </w:p>
    <w:p w14:paraId="42B5BA9C" w14:textId="77777777" w:rsidR="004B2702" w:rsidRDefault="00CF35F2">
      <w:r w:rsidRPr="00CF35F2">
        <w:rPr>
          <w:b/>
          <w:i/>
        </w:rPr>
        <w:t>By 2016</w:t>
      </w:r>
      <w:r>
        <w:t xml:space="preserve"> Just Forests on an annual basis will have distributed briefing documents to relevant political, corporate civil society agencies. </w:t>
      </w:r>
    </w:p>
    <w:p w14:paraId="50C4DC18" w14:textId="77777777" w:rsidR="00CF35F2" w:rsidRDefault="00CF35F2">
      <w:r w:rsidRPr="00CF35F2">
        <w:rPr>
          <w:b/>
          <w:i/>
        </w:rPr>
        <w:t>By 201</w:t>
      </w:r>
      <w:r>
        <w:rPr>
          <w:b/>
          <w:i/>
        </w:rPr>
        <w:t xml:space="preserve">4 </w:t>
      </w:r>
      <w:r>
        <w:t xml:space="preserve">Just Forests will have engaged with Irish Aid on its broader development </w:t>
      </w:r>
      <w:proofErr w:type="spellStart"/>
      <w:r>
        <w:t>programme</w:t>
      </w:r>
      <w:proofErr w:type="spellEnd"/>
    </w:p>
    <w:p w14:paraId="2B3C745D" w14:textId="77777777" w:rsidR="00CF35F2" w:rsidRDefault="00CF35F2"/>
    <w:p w14:paraId="4948DFFD" w14:textId="77777777" w:rsidR="004B2702" w:rsidRPr="00CF35F2" w:rsidRDefault="00A33AC3">
      <w:pPr>
        <w:rPr>
          <w:b/>
          <w:sz w:val="28"/>
          <w:szCs w:val="28"/>
        </w:rPr>
      </w:pPr>
      <w:r w:rsidRPr="00CF35F2">
        <w:rPr>
          <w:b/>
          <w:sz w:val="28"/>
          <w:szCs w:val="28"/>
        </w:rPr>
        <w:t xml:space="preserve">Strategic Goal 2: Education: Mobilising for change </w:t>
      </w:r>
    </w:p>
    <w:p w14:paraId="0BC5BC56" w14:textId="77777777" w:rsidR="00CF35F2" w:rsidRDefault="00A33AC3" w:rsidP="00A33AC3">
      <w:pPr>
        <w:pStyle w:val="NoSpacing"/>
        <w:rPr>
          <w:rFonts w:asciiTheme="minorHAnsi" w:hAnsiTheme="minorHAnsi" w:cstheme="minorHAnsi"/>
          <w:b/>
          <w:sz w:val="24"/>
          <w:szCs w:val="24"/>
        </w:rPr>
      </w:pPr>
      <w:r w:rsidRPr="00A33AC3">
        <w:rPr>
          <w:rFonts w:asciiTheme="minorHAnsi" w:hAnsiTheme="minorHAnsi" w:cstheme="minorHAnsi"/>
          <w:sz w:val="24"/>
          <w:szCs w:val="24"/>
        </w:rPr>
        <w:t xml:space="preserve">To encourage and support action for change around the sustainable development agenda  </w:t>
      </w:r>
    </w:p>
    <w:p w14:paraId="3BD6F766" w14:textId="77777777" w:rsidR="00CF35F2" w:rsidRDefault="00CF35F2" w:rsidP="00A33AC3">
      <w:pPr>
        <w:pStyle w:val="NoSpacing"/>
        <w:rPr>
          <w:rFonts w:asciiTheme="minorHAnsi" w:hAnsiTheme="minorHAnsi" w:cstheme="minorHAnsi"/>
          <w:b/>
          <w:sz w:val="24"/>
          <w:szCs w:val="24"/>
        </w:rPr>
      </w:pPr>
    </w:p>
    <w:p w14:paraId="40DDDAD2" w14:textId="77777777" w:rsidR="00C9555A" w:rsidRDefault="00C60478" w:rsidP="00A33AC3">
      <w:pPr>
        <w:pStyle w:val="NoSpacing"/>
        <w:rPr>
          <w:rFonts w:asciiTheme="minorHAnsi" w:hAnsiTheme="minorHAnsi" w:cstheme="minorHAnsi"/>
          <w:sz w:val="24"/>
          <w:szCs w:val="24"/>
        </w:rPr>
      </w:pPr>
      <w:r w:rsidRPr="006321FC">
        <w:rPr>
          <w:rFonts w:asciiTheme="minorHAnsi" w:hAnsiTheme="minorHAnsi" w:cstheme="minorHAnsi"/>
          <w:b/>
          <w:sz w:val="24"/>
          <w:szCs w:val="24"/>
        </w:rPr>
        <w:t>Objective 1:</w:t>
      </w:r>
      <w:r>
        <w:rPr>
          <w:rFonts w:asciiTheme="minorHAnsi" w:hAnsiTheme="minorHAnsi" w:cstheme="minorHAnsi"/>
          <w:sz w:val="24"/>
          <w:szCs w:val="24"/>
        </w:rPr>
        <w:t xml:space="preserve"> </w:t>
      </w:r>
      <w:r w:rsidR="001B36DB">
        <w:rPr>
          <w:rFonts w:asciiTheme="minorHAnsi" w:hAnsiTheme="minorHAnsi" w:cstheme="minorHAnsi"/>
          <w:sz w:val="24"/>
          <w:szCs w:val="24"/>
        </w:rPr>
        <w:t>To increase public participation in Just Forests mission through the “Just Carbon”, “Just Music”, “Just Restoration” and “Our Tree” initiatives and the Wood of Life Exhibition.</w:t>
      </w:r>
    </w:p>
    <w:p w14:paraId="1A20912B" w14:textId="77777777" w:rsidR="00C9555A" w:rsidRDefault="00C9555A" w:rsidP="00A33AC3">
      <w:pPr>
        <w:pStyle w:val="NoSpacing"/>
        <w:rPr>
          <w:rFonts w:asciiTheme="minorHAnsi" w:hAnsiTheme="minorHAnsi" w:cstheme="minorHAnsi"/>
          <w:sz w:val="24"/>
          <w:szCs w:val="24"/>
        </w:rPr>
      </w:pPr>
    </w:p>
    <w:p w14:paraId="6E6DE128" w14:textId="77777777" w:rsidR="00C60478" w:rsidRPr="006321FC" w:rsidRDefault="00C9555A" w:rsidP="00A33AC3">
      <w:pPr>
        <w:pStyle w:val="NoSpacing"/>
        <w:rPr>
          <w:rFonts w:asciiTheme="minorHAnsi" w:hAnsiTheme="minorHAnsi" w:cstheme="minorHAnsi"/>
          <w:color w:val="00B050"/>
          <w:sz w:val="24"/>
          <w:szCs w:val="24"/>
        </w:rPr>
      </w:pPr>
      <w:r w:rsidRPr="00C9555A">
        <w:rPr>
          <w:rFonts w:asciiTheme="minorHAnsi" w:hAnsiTheme="minorHAnsi" w:cstheme="minorHAnsi"/>
          <w:b/>
          <w:sz w:val="24"/>
          <w:szCs w:val="24"/>
        </w:rPr>
        <w:t>Objective 2:</w:t>
      </w:r>
      <w:r>
        <w:rPr>
          <w:rFonts w:asciiTheme="minorHAnsi" w:hAnsiTheme="minorHAnsi" w:cstheme="minorHAnsi"/>
          <w:sz w:val="24"/>
          <w:szCs w:val="24"/>
        </w:rPr>
        <w:t xml:space="preserve"> </w:t>
      </w:r>
      <w:r w:rsidR="006321FC">
        <w:rPr>
          <w:rFonts w:asciiTheme="minorHAnsi" w:hAnsiTheme="minorHAnsi" w:cstheme="minorHAnsi"/>
          <w:color w:val="00B050"/>
          <w:sz w:val="24"/>
          <w:szCs w:val="24"/>
        </w:rPr>
        <w:t>Gather and collate feedback, on education and training delivered to date, as a baseline for further educational development. Target H2 2013</w:t>
      </w:r>
    </w:p>
    <w:p w14:paraId="0863A0C3" w14:textId="77777777" w:rsidR="006321FC" w:rsidRDefault="006321FC" w:rsidP="00A33AC3">
      <w:pPr>
        <w:pStyle w:val="NoSpacing"/>
        <w:rPr>
          <w:rFonts w:asciiTheme="minorHAnsi" w:hAnsiTheme="minorHAnsi" w:cstheme="minorHAnsi"/>
          <w:sz w:val="24"/>
          <w:szCs w:val="24"/>
        </w:rPr>
      </w:pPr>
    </w:p>
    <w:p w14:paraId="711B1B99" w14:textId="77777777" w:rsidR="00C60478" w:rsidRDefault="00C60478" w:rsidP="00A33AC3">
      <w:pPr>
        <w:pStyle w:val="NoSpacing"/>
        <w:rPr>
          <w:rFonts w:asciiTheme="minorHAnsi" w:hAnsiTheme="minorHAnsi" w:cstheme="minorHAnsi"/>
          <w:color w:val="00B050"/>
          <w:sz w:val="24"/>
          <w:szCs w:val="24"/>
        </w:rPr>
      </w:pPr>
      <w:r w:rsidRPr="006321FC">
        <w:rPr>
          <w:rFonts w:asciiTheme="minorHAnsi" w:hAnsiTheme="minorHAnsi" w:cstheme="minorHAnsi"/>
          <w:b/>
          <w:sz w:val="24"/>
          <w:szCs w:val="24"/>
        </w:rPr>
        <w:t xml:space="preserve">Objective </w:t>
      </w:r>
      <w:r w:rsidR="00C9555A">
        <w:rPr>
          <w:rFonts w:asciiTheme="minorHAnsi" w:hAnsiTheme="minorHAnsi" w:cstheme="minorHAnsi"/>
          <w:b/>
          <w:sz w:val="24"/>
          <w:szCs w:val="24"/>
        </w:rPr>
        <w:t>3</w:t>
      </w:r>
      <w:r w:rsidRPr="006321FC">
        <w:rPr>
          <w:rFonts w:asciiTheme="minorHAnsi" w:hAnsiTheme="minorHAnsi" w:cstheme="minorHAnsi"/>
          <w:b/>
          <w:sz w:val="24"/>
          <w:szCs w:val="24"/>
        </w:rPr>
        <w:t>:</w:t>
      </w:r>
      <w:r w:rsidR="006321FC" w:rsidRPr="006321FC">
        <w:t xml:space="preserve"> </w:t>
      </w:r>
      <w:r w:rsidR="006321FC">
        <w:t xml:space="preserve"> </w:t>
      </w:r>
      <w:r w:rsidR="006321FC">
        <w:rPr>
          <w:rFonts w:asciiTheme="minorHAnsi" w:hAnsiTheme="minorHAnsi" w:cstheme="minorHAnsi"/>
          <w:color w:val="00B050"/>
          <w:sz w:val="24"/>
          <w:szCs w:val="24"/>
        </w:rPr>
        <w:t>J</w:t>
      </w:r>
      <w:r w:rsidR="00C9555A">
        <w:rPr>
          <w:rFonts w:asciiTheme="minorHAnsi" w:hAnsiTheme="minorHAnsi" w:cstheme="minorHAnsi"/>
          <w:color w:val="00B050"/>
          <w:sz w:val="24"/>
          <w:szCs w:val="24"/>
        </w:rPr>
        <w:t>ust Forests</w:t>
      </w:r>
      <w:r w:rsidR="006321FC">
        <w:rPr>
          <w:rFonts w:asciiTheme="minorHAnsi" w:hAnsiTheme="minorHAnsi" w:cstheme="minorHAnsi"/>
          <w:color w:val="00B050"/>
          <w:sz w:val="24"/>
          <w:szCs w:val="24"/>
        </w:rPr>
        <w:t xml:space="preserve"> will develop an</w:t>
      </w:r>
      <w:r w:rsidR="006321FC" w:rsidRPr="006321FC">
        <w:rPr>
          <w:rFonts w:asciiTheme="minorHAnsi" w:hAnsiTheme="minorHAnsi" w:cstheme="minorHAnsi"/>
          <w:color w:val="00B050"/>
          <w:sz w:val="24"/>
          <w:szCs w:val="24"/>
        </w:rPr>
        <w:t xml:space="preserve"> Education proposal, including target audience, material required, and delivery methods e.g. social media, classroom etc.</w:t>
      </w:r>
      <w:r w:rsidR="006321FC">
        <w:rPr>
          <w:rFonts w:asciiTheme="minorHAnsi" w:hAnsiTheme="minorHAnsi" w:cstheme="minorHAnsi"/>
          <w:color w:val="00B050"/>
          <w:sz w:val="24"/>
          <w:szCs w:val="24"/>
        </w:rPr>
        <w:t xml:space="preserve"> Target H1 2014</w:t>
      </w:r>
    </w:p>
    <w:p w14:paraId="37FEB6B7" w14:textId="77777777" w:rsidR="006321FC" w:rsidRPr="00A33AC3" w:rsidRDefault="006321FC" w:rsidP="00A33AC3">
      <w:pPr>
        <w:pStyle w:val="NoSpacing"/>
        <w:rPr>
          <w:rFonts w:asciiTheme="minorHAnsi" w:hAnsiTheme="minorHAnsi" w:cstheme="minorHAnsi"/>
          <w:sz w:val="24"/>
          <w:szCs w:val="24"/>
        </w:rPr>
      </w:pPr>
    </w:p>
    <w:p w14:paraId="41B46751" w14:textId="77777777" w:rsidR="006321FC" w:rsidRDefault="006321FC" w:rsidP="006321FC">
      <w:pPr>
        <w:pStyle w:val="NoSpacing"/>
        <w:rPr>
          <w:rFonts w:asciiTheme="minorHAnsi" w:hAnsiTheme="minorHAnsi" w:cstheme="minorHAnsi"/>
          <w:color w:val="00B050"/>
          <w:sz w:val="24"/>
          <w:szCs w:val="24"/>
        </w:rPr>
      </w:pPr>
      <w:r>
        <w:rPr>
          <w:rFonts w:asciiTheme="minorHAnsi" w:hAnsiTheme="minorHAnsi" w:cstheme="minorHAnsi"/>
          <w:b/>
          <w:sz w:val="24"/>
          <w:szCs w:val="24"/>
        </w:rPr>
        <w:t xml:space="preserve">Objective </w:t>
      </w:r>
      <w:r w:rsidR="00C9555A">
        <w:rPr>
          <w:rFonts w:asciiTheme="minorHAnsi" w:hAnsiTheme="minorHAnsi" w:cstheme="minorHAnsi"/>
          <w:b/>
          <w:sz w:val="24"/>
          <w:szCs w:val="24"/>
        </w:rPr>
        <w:t>4</w:t>
      </w:r>
      <w:r w:rsidRPr="006321FC">
        <w:rPr>
          <w:rFonts w:asciiTheme="minorHAnsi" w:hAnsiTheme="minorHAnsi" w:cstheme="minorHAnsi"/>
          <w:b/>
          <w:sz w:val="24"/>
          <w:szCs w:val="24"/>
        </w:rPr>
        <w:t>:</w:t>
      </w:r>
      <w:r>
        <w:rPr>
          <w:rFonts w:asciiTheme="minorHAnsi" w:hAnsiTheme="minorHAnsi" w:cstheme="minorHAnsi"/>
          <w:sz w:val="24"/>
          <w:szCs w:val="24"/>
        </w:rPr>
        <w:t xml:space="preserve"> </w:t>
      </w:r>
      <w:r>
        <w:rPr>
          <w:rFonts w:asciiTheme="minorHAnsi" w:hAnsiTheme="minorHAnsi" w:cstheme="minorHAnsi"/>
          <w:color w:val="00B050"/>
          <w:sz w:val="24"/>
          <w:szCs w:val="24"/>
        </w:rPr>
        <w:t xml:space="preserve">Train the teachers, through the Irish Regional Teaching </w:t>
      </w:r>
      <w:r w:rsidR="00DC74FC">
        <w:rPr>
          <w:rFonts w:asciiTheme="minorHAnsi" w:hAnsiTheme="minorHAnsi" w:cstheme="minorHAnsi"/>
          <w:color w:val="00B050"/>
          <w:sz w:val="24"/>
          <w:szCs w:val="24"/>
        </w:rPr>
        <w:t>centres;</w:t>
      </w:r>
      <w:r>
        <w:rPr>
          <w:rFonts w:asciiTheme="minorHAnsi" w:hAnsiTheme="minorHAnsi" w:cstheme="minorHAnsi"/>
          <w:color w:val="00B050"/>
          <w:sz w:val="24"/>
          <w:szCs w:val="24"/>
        </w:rPr>
        <w:t xml:space="preserve"> engage the Department of Education, H2 2014</w:t>
      </w:r>
    </w:p>
    <w:p w14:paraId="40EC6A4A" w14:textId="77777777" w:rsidR="00CF35F2" w:rsidRDefault="00CF35F2" w:rsidP="006321FC">
      <w:pPr>
        <w:pStyle w:val="NoSpacing"/>
        <w:rPr>
          <w:rFonts w:asciiTheme="minorHAnsi" w:hAnsiTheme="minorHAnsi" w:cstheme="minorHAnsi"/>
          <w:color w:val="00B050"/>
          <w:sz w:val="24"/>
          <w:szCs w:val="24"/>
        </w:rPr>
      </w:pPr>
    </w:p>
    <w:p w14:paraId="48B666E2" w14:textId="77777777" w:rsidR="00CF35F2" w:rsidRDefault="00CF35F2" w:rsidP="00CF35F2">
      <w:pPr>
        <w:pStyle w:val="NoSpacing"/>
        <w:rPr>
          <w:rFonts w:asciiTheme="minorHAnsi" w:hAnsiTheme="minorHAnsi" w:cstheme="minorHAnsi"/>
          <w:sz w:val="24"/>
          <w:szCs w:val="24"/>
        </w:rPr>
      </w:pPr>
      <w:r w:rsidRPr="00C9555A">
        <w:rPr>
          <w:rFonts w:asciiTheme="minorHAnsi" w:hAnsiTheme="minorHAnsi" w:cstheme="minorHAnsi"/>
          <w:b/>
          <w:sz w:val="24"/>
          <w:szCs w:val="24"/>
        </w:rPr>
        <w:t xml:space="preserve">Objective </w:t>
      </w:r>
      <w:r w:rsidR="00C9555A">
        <w:rPr>
          <w:rFonts w:asciiTheme="minorHAnsi" w:hAnsiTheme="minorHAnsi" w:cstheme="minorHAnsi"/>
          <w:b/>
          <w:sz w:val="24"/>
          <w:szCs w:val="24"/>
        </w:rPr>
        <w:t>5</w:t>
      </w:r>
      <w:r w:rsidRPr="00C9555A">
        <w:rPr>
          <w:rFonts w:asciiTheme="minorHAnsi" w:hAnsiTheme="minorHAnsi" w:cstheme="minorHAnsi"/>
          <w:b/>
          <w:sz w:val="24"/>
          <w:szCs w:val="24"/>
        </w:rPr>
        <w:t>:</w:t>
      </w:r>
      <w:r w:rsidRPr="00C9555A">
        <w:rPr>
          <w:rFonts w:asciiTheme="minorHAnsi" w:hAnsiTheme="minorHAnsi" w:cstheme="minorHAnsi"/>
          <w:sz w:val="24"/>
          <w:szCs w:val="24"/>
        </w:rPr>
        <w:t xml:space="preserve"> </w:t>
      </w:r>
      <w:r>
        <w:rPr>
          <w:rFonts w:asciiTheme="minorHAnsi" w:hAnsiTheme="minorHAnsi" w:cstheme="minorHAnsi"/>
          <w:sz w:val="24"/>
          <w:szCs w:val="24"/>
        </w:rPr>
        <w:t xml:space="preserve">engage </w:t>
      </w:r>
      <w:r w:rsidRPr="00A33AC3">
        <w:rPr>
          <w:rFonts w:asciiTheme="minorHAnsi" w:hAnsiTheme="minorHAnsi" w:cstheme="minorHAnsi"/>
          <w:sz w:val="24"/>
          <w:szCs w:val="24"/>
        </w:rPr>
        <w:t xml:space="preserve">professional organisations such as the T4- Technology Subjects Support Service, Techno </w:t>
      </w:r>
      <w:r w:rsidR="00157B97">
        <w:rPr>
          <w:rFonts w:asciiTheme="minorHAnsi" w:hAnsiTheme="minorHAnsi" w:cstheme="minorHAnsi"/>
          <w:sz w:val="24"/>
          <w:szCs w:val="24"/>
        </w:rPr>
        <w:t xml:space="preserve">Teachers Association (TTA), the </w:t>
      </w:r>
      <w:r w:rsidRPr="00A33AC3">
        <w:rPr>
          <w:rFonts w:asciiTheme="minorHAnsi" w:hAnsiTheme="minorHAnsi" w:cstheme="minorHAnsi"/>
          <w:sz w:val="24"/>
          <w:szCs w:val="24"/>
        </w:rPr>
        <w:t>Royal Institute of Architects in Ireland (RIAI), etc. To link local issues of procurement and consumerism to global and wider issues such as poverty</w:t>
      </w:r>
      <w:r>
        <w:rPr>
          <w:rFonts w:asciiTheme="minorHAnsi" w:hAnsiTheme="minorHAnsi" w:cstheme="minorHAnsi"/>
          <w:sz w:val="24"/>
          <w:szCs w:val="24"/>
        </w:rPr>
        <w:t>.</w:t>
      </w:r>
    </w:p>
    <w:p w14:paraId="1895C951" w14:textId="77777777" w:rsidR="00CF35F2" w:rsidRPr="006321FC" w:rsidRDefault="00CF35F2" w:rsidP="006321FC">
      <w:pPr>
        <w:pStyle w:val="NoSpacing"/>
        <w:rPr>
          <w:rFonts w:asciiTheme="minorHAnsi" w:hAnsiTheme="minorHAnsi" w:cstheme="minorHAnsi"/>
          <w:color w:val="00B050"/>
          <w:sz w:val="24"/>
          <w:szCs w:val="24"/>
        </w:rPr>
      </w:pPr>
    </w:p>
    <w:p w14:paraId="4558DA67" w14:textId="77777777" w:rsidR="00A33AC3" w:rsidRDefault="00A33AC3"/>
    <w:p w14:paraId="7CBF812C" w14:textId="77777777" w:rsidR="00A33AC3" w:rsidRDefault="00A33AC3">
      <w:r>
        <w:rPr>
          <w:b/>
        </w:rPr>
        <w:lastRenderedPageBreak/>
        <w:t xml:space="preserve">Expected Results: </w:t>
      </w:r>
      <w:r w:rsidR="00157B97">
        <w:t>B</w:t>
      </w:r>
      <w:r w:rsidRPr="00A33AC3">
        <w:t xml:space="preserve">y </w:t>
      </w:r>
      <w:r w:rsidR="00157B97">
        <w:t xml:space="preserve">end of </w:t>
      </w:r>
      <w:r w:rsidRPr="00A33AC3">
        <w:t>201</w:t>
      </w:r>
      <w:r w:rsidR="00157B97">
        <w:t>3</w:t>
      </w:r>
      <w:r w:rsidRPr="00A33AC3">
        <w:t xml:space="preserve"> Just Forests will</w:t>
      </w:r>
      <w:r w:rsidR="00157B97">
        <w:t xml:space="preserve"> have developed a baseline of schools, colleges willing to engage in the JF agenda </w:t>
      </w:r>
    </w:p>
    <w:p w14:paraId="59CB7A6E" w14:textId="77777777" w:rsidR="00157B97" w:rsidRPr="00A33AC3" w:rsidRDefault="00157B97">
      <w:pPr>
        <w:rPr>
          <w:b/>
        </w:rPr>
      </w:pPr>
      <w:r w:rsidRPr="00157B97">
        <w:rPr>
          <w:i/>
        </w:rPr>
        <w:t>By mid-2014</w:t>
      </w:r>
      <w:r>
        <w:t xml:space="preserve"> JF will have submitted proposal….</w:t>
      </w:r>
    </w:p>
    <w:p w14:paraId="6E24BB21" w14:textId="77777777" w:rsidR="00A33AC3" w:rsidRDefault="00A33AC3">
      <w:pPr>
        <w:rPr>
          <w:sz w:val="28"/>
          <w:szCs w:val="28"/>
        </w:rPr>
      </w:pPr>
    </w:p>
    <w:p w14:paraId="122BD3C8" w14:textId="77777777" w:rsidR="00A33AC3" w:rsidRPr="00157B97" w:rsidRDefault="00157B97">
      <w:pPr>
        <w:rPr>
          <w:sz w:val="28"/>
          <w:szCs w:val="28"/>
        </w:rPr>
      </w:pPr>
      <w:r w:rsidRPr="001B36DB">
        <w:rPr>
          <w:b/>
          <w:sz w:val="28"/>
          <w:szCs w:val="28"/>
        </w:rPr>
        <w:t>Strategic Goal 3:</w:t>
      </w:r>
      <w:r>
        <w:rPr>
          <w:sz w:val="28"/>
          <w:szCs w:val="28"/>
        </w:rPr>
        <w:t xml:space="preserve"> </w:t>
      </w:r>
      <w:r w:rsidR="00776004" w:rsidRPr="00157B97">
        <w:rPr>
          <w:sz w:val="28"/>
          <w:szCs w:val="28"/>
        </w:rPr>
        <w:t xml:space="preserve">Greater Impact through </w:t>
      </w:r>
      <w:r w:rsidR="000B4CD3" w:rsidRPr="00157B97">
        <w:rPr>
          <w:sz w:val="28"/>
          <w:szCs w:val="28"/>
        </w:rPr>
        <w:t>Networks and Partnerships</w:t>
      </w:r>
    </w:p>
    <w:p w14:paraId="36685D9F" w14:textId="77777777" w:rsidR="00A33AC3" w:rsidRDefault="00157B97" w:rsidP="00C60478">
      <w:pPr>
        <w:pStyle w:val="Heading3"/>
        <w:rPr>
          <w:rFonts w:asciiTheme="minorHAnsi" w:hAnsiTheme="minorHAnsi" w:cstheme="minorHAnsi"/>
          <w:i w:val="0"/>
          <w:sz w:val="24"/>
          <w:szCs w:val="24"/>
        </w:rPr>
      </w:pPr>
      <w:r>
        <w:rPr>
          <w:rFonts w:asciiTheme="minorHAnsi" w:hAnsiTheme="minorHAnsi" w:cstheme="minorHAnsi"/>
          <w:i w:val="0"/>
          <w:sz w:val="24"/>
          <w:szCs w:val="24"/>
        </w:rPr>
        <w:t xml:space="preserve">Just Forest will have </w:t>
      </w:r>
      <w:r w:rsidR="00A33AC3" w:rsidRPr="00C60478">
        <w:rPr>
          <w:rFonts w:asciiTheme="minorHAnsi" w:hAnsiTheme="minorHAnsi" w:cstheme="minorHAnsi"/>
          <w:i w:val="0"/>
          <w:sz w:val="24"/>
          <w:szCs w:val="24"/>
        </w:rPr>
        <w:t>identif</w:t>
      </w:r>
      <w:r>
        <w:rPr>
          <w:rFonts w:asciiTheme="minorHAnsi" w:hAnsiTheme="minorHAnsi" w:cstheme="minorHAnsi"/>
          <w:i w:val="0"/>
          <w:sz w:val="24"/>
          <w:szCs w:val="24"/>
        </w:rPr>
        <w:t xml:space="preserve">ied </w:t>
      </w:r>
      <w:r w:rsidR="00A33AC3" w:rsidRPr="00C60478">
        <w:rPr>
          <w:rFonts w:asciiTheme="minorHAnsi" w:hAnsiTheme="minorHAnsi" w:cstheme="minorHAnsi"/>
          <w:i w:val="0"/>
          <w:sz w:val="24"/>
          <w:szCs w:val="24"/>
        </w:rPr>
        <w:t>new partnerships with other NGOs, academia and a network of identified schools</w:t>
      </w:r>
      <w:r>
        <w:rPr>
          <w:rFonts w:asciiTheme="minorHAnsi" w:hAnsiTheme="minorHAnsi" w:cstheme="minorHAnsi"/>
          <w:i w:val="0"/>
          <w:sz w:val="24"/>
          <w:szCs w:val="24"/>
        </w:rPr>
        <w:t xml:space="preserve"> to enhance the delivery of the Just Forest mission.</w:t>
      </w:r>
    </w:p>
    <w:p w14:paraId="5CDC7EEB" w14:textId="77777777" w:rsidR="00C60478" w:rsidRDefault="00C60478" w:rsidP="00C60478">
      <w:pPr>
        <w:rPr>
          <w:lang w:val="en-GB"/>
        </w:rPr>
      </w:pPr>
    </w:p>
    <w:p w14:paraId="11FDD544" w14:textId="77777777" w:rsidR="00157B97" w:rsidRDefault="000B4CD3" w:rsidP="000B4CD3">
      <w:pPr>
        <w:pStyle w:val="NoSpacing"/>
        <w:rPr>
          <w:rFonts w:asciiTheme="minorHAnsi" w:hAnsiTheme="minorHAnsi" w:cstheme="minorHAnsi"/>
          <w:sz w:val="24"/>
          <w:szCs w:val="24"/>
        </w:rPr>
      </w:pPr>
      <w:r w:rsidRPr="006321FC">
        <w:rPr>
          <w:rFonts w:asciiTheme="minorHAnsi" w:hAnsiTheme="minorHAnsi" w:cstheme="minorHAnsi"/>
          <w:b/>
          <w:sz w:val="24"/>
          <w:szCs w:val="24"/>
        </w:rPr>
        <w:t>Objective 1:</w:t>
      </w:r>
      <w:r>
        <w:rPr>
          <w:rFonts w:asciiTheme="minorHAnsi" w:hAnsiTheme="minorHAnsi" w:cstheme="minorHAnsi"/>
          <w:sz w:val="24"/>
          <w:szCs w:val="24"/>
        </w:rPr>
        <w:t xml:space="preserve"> </w:t>
      </w:r>
      <w:r w:rsidR="00157B97">
        <w:rPr>
          <w:rFonts w:asciiTheme="minorHAnsi" w:hAnsiTheme="minorHAnsi" w:cstheme="minorHAnsi"/>
          <w:sz w:val="24"/>
          <w:szCs w:val="24"/>
        </w:rPr>
        <w:t>Just Forests will maintain and build on existing partnerships</w:t>
      </w:r>
      <w:r w:rsidR="00C9555A">
        <w:rPr>
          <w:rFonts w:asciiTheme="minorHAnsi" w:hAnsiTheme="minorHAnsi" w:cstheme="minorHAnsi"/>
          <w:sz w:val="24"/>
          <w:szCs w:val="24"/>
        </w:rPr>
        <w:t xml:space="preserve"> and remain an active member of strategic networks</w:t>
      </w:r>
    </w:p>
    <w:p w14:paraId="51EB47A7" w14:textId="77777777" w:rsidR="00157B97" w:rsidRDefault="00157B97" w:rsidP="000B4CD3">
      <w:pPr>
        <w:pStyle w:val="NoSpacing"/>
        <w:rPr>
          <w:rFonts w:asciiTheme="minorHAnsi" w:hAnsiTheme="minorHAnsi" w:cstheme="minorHAnsi"/>
          <w:sz w:val="24"/>
          <w:szCs w:val="24"/>
        </w:rPr>
      </w:pPr>
    </w:p>
    <w:p w14:paraId="4A28A31D" w14:textId="77777777" w:rsidR="000B4CD3" w:rsidRPr="000B4CD3" w:rsidRDefault="00157B97" w:rsidP="000B4CD3">
      <w:pPr>
        <w:pStyle w:val="NoSpacing"/>
        <w:rPr>
          <w:rFonts w:asciiTheme="minorHAnsi" w:hAnsiTheme="minorHAnsi" w:cstheme="minorHAnsi"/>
          <w:color w:val="00B050"/>
          <w:sz w:val="24"/>
          <w:szCs w:val="24"/>
        </w:rPr>
      </w:pPr>
      <w:r w:rsidRPr="00157B97">
        <w:rPr>
          <w:rFonts w:asciiTheme="minorHAnsi" w:hAnsiTheme="minorHAnsi" w:cstheme="minorHAnsi"/>
          <w:b/>
          <w:sz w:val="24"/>
          <w:szCs w:val="24"/>
        </w:rPr>
        <w:t>Objective 2:</w:t>
      </w:r>
      <w:r>
        <w:rPr>
          <w:rFonts w:asciiTheme="minorHAnsi" w:hAnsiTheme="minorHAnsi" w:cstheme="minorHAnsi"/>
          <w:sz w:val="24"/>
          <w:szCs w:val="24"/>
        </w:rPr>
        <w:t xml:space="preserve"> Where possible to identify and approach new and potential partners that can add value to the work of Just Forests (</w:t>
      </w:r>
      <w:r w:rsidR="000B4CD3">
        <w:rPr>
          <w:rFonts w:asciiTheme="minorHAnsi" w:hAnsiTheme="minorHAnsi" w:cstheme="minorHAnsi"/>
          <w:color w:val="00B050"/>
          <w:sz w:val="24"/>
          <w:szCs w:val="24"/>
        </w:rPr>
        <w:t>Partner with a high profile foundation, whose goals align with Just Forests e.g. Mary Robinson Foundation for Climate Change, which acknowledges that “</w:t>
      </w:r>
      <w:r w:rsidR="000B4CD3" w:rsidRPr="000B4CD3">
        <w:rPr>
          <w:rFonts w:asciiTheme="minorHAnsi" w:hAnsiTheme="minorHAnsi" w:cstheme="minorHAnsi"/>
          <w:color w:val="00B050"/>
          <w:sz w:val="24"/>
          <w:szCs w:val="24"/>
        </w:rPr>
        <w:t>Climate change is likely to be one of the biggest human rights issues of the 21st century. It has the potential to undermine economic growth, destroy the ecosystems on which life depends and contribute to displacement and conflict. Global temperatures are rising and with them the threat of rising sea level and more frequent and intense extreme events such as droughts, floods and storms. Those who contributed least to the causes of climate change, primarily the poor in low income countries of the global south, are most vulnerable to the impacts of climate change. Their livelihoods, their health and their way of life are at risk, with climate change compounding the many existing stresses and pressures on their wellbeing.</w:t>
      </w:r>
      <w:r w:rsidR="000B4CD3">
        <w:rPr>
          <w:rFonts w:asciiTheme="minorHAnsi" w:hAnsiTheme="minorHAnsi" w:cstheme="minorHAnsi"/>
          <w:color w:val="00B050"/>
          <w:sz w:val="24"/>
          <w:szCs w:val="24"/>
        </w:rPr>
        <w:t xml:space="preserve">” </w:t>
      </w:r>
      <w:r>
        <w:rPr>
          <w:rFonts w:asciiTheme="minorHAnsi" w:hAnsiTheme="minorHAnsi" w:cstheme="minorHAnsi"/>
          <w:color w:val="00B050"/>
          <w:sz w:val="24"/>
          <w:szCs w:val="24"/>
        </w:rPr>
        <w:t>)</w:t>
      </w:r>
    </w:p>
    <w:p w14:paraId="14067A63" w14:textId="77777777" w:rsidR="000B4CD3" w:rsidRPr="000B4CD3" w:rsidRDefault="000B4CD3" w:rsidP="000B4CD3">
      <w:pPr>
        <w:pStyle w:val="NoSpacing"/>
        <w:rPr>
          <w:rFonts w:asciiTheme="minorHAnsi" w:hAnsiTheme="minorHAnsi" w:cstheme="minorHAnsi"/>
          <w:color w:val="00B050"/>
          <w:sz w:val="24"/>
          <w:szCs w:val="24"/>
        </w:rPr>
      </w:pPr>
      <w:r>
        <w:rPr>
          <w:rFonts w:asciiTheme="minorHAnsi" w:hAnsiTheme="minorHAnsi" w:cstheme="minorHAnsi"/>
          <w:color w:val="00B050"/>
          <w:sz w:val="24"/>
          <w:szCs w:val="24"/>
        </w:rPr>
        <w:t>H1 2014.</w:t>
      </w:r>
    </w:p>
    <w:p w14:paraId="5791DC30" w14:textId="77777777" w:rsidR="00C60478" w:rsidRDefault="00C60478" w:rsidP="00C60478">
      <w:pPr>
        <w:rPr>
          <w:lang w:val="en-GB"/>
        </w:rPr>
      </w:pPr>
    </w:p>
    <w:p w14:paraId="11B90E6F" w14:textId="77777777" w:rsidR="00C60478" w:rsidRPr="00C60478" w:rsidRDefault="00C60478" w:rsidP="00C60478">
      <w:pPr>
        <w:rPr>
          <w:lang w:val="en-GB"/>
        </w:rPr>
      </w:pPr>
      <w:r w:rsidRPr="00C60478">
        <w:rPr>
          <w:b/>
          <w:lang w:val="en-GB"/>
        </w:rPr>
        <w:t>Expected Results:</w:t>
      </w:r>
      <w:r>
        <w:rPr>
          <w:lang w:val="en-GB"/>
        </w:rPr>
        <w:t xml:space="preserve"> </w:t>
      </w:r>
      <w:r w:rsidR="00C9555A">
        <w:rPr>
          <w:lang w:val="en-GB"/>
        </w:rPr>
        <w:t>B</w:t>
      </w:r>
      <w:r>
        <w:rPr>
          <w:lang w:val="en-GB"/>
        </w:rPr>
        <w:t>y 2016 Just Forests will</w:t>
      </w:r>
      <w:r w:rsidR="00C9555A">
        <w:rPr>
          <w:lang w:val="en-GB"/>
        </w:rPr>
        <w:t xml:space="preserve"> remain an active member of 3 of networks and have built on existing partnerships with 3 partners</w:t>
      </w:r>
    </w:p>
    <w:p w14:paraId="036B6882" w14:textId="77777777" w:rsidR="00A33AC3" w:rsidRDefault="00A33AC3"/>
    <w:p w14:paraId="4A94EED6" w14:textId="77777777" w:rsidR="00C60478" w:rsidRPr="00C9555A" w:rsidRDefault="00C60478">
      <w:pPr>
        <w:rPr>
          <w:b/>
        </w:rPr>
      </w:pPr>
      <w:r w:rsidRPr="00C9555A">
        <w:rPr>
          <w:b/>
          <w:sz w:val="28"/>
          <w:szCs w:val="28"/>
        </w:rPr>
        <w:t>Strategic Goal 4:</w:t>
      </w:r>
      <w:r w:rsidRPr="00C9555A">
        <w:rPr>
          <w:b/>
        </w:rPr>
        <w:t xml:space="preserve"> </w:t>
      </w:r>
      <w:r w:rsidR="00DA37EA" w:rsidRPr="00C9555A">
        <w:rPr>
          <w:b/>
          <w:sz w:val="28"/>
          <w:szCs w:val="28"/>
        </w:rPr>
        <w:t>Organisational Effectiveness</w:t>
      </w:r>
    </w:p>
    <w:p w14:paraId="4E9B56A4" w14:textId="77777777" w:rsidR="00C9555A" w:rsidRDefault="00C60478" w:rsidP="00C60478">
      <w:pPr>
        <w:pStyle w:val="Heading3"/>
        <w:rPr>
          <w:rFonts w:asciiTheme="minorHAnsi" w:hAnsiTheme="minorHAnsi" w:cstheme="minorHAnsi"/>
          <w:i w:val="0"/>
          <w:sz w:val="24"/>
          <w:szCs w:val="24"/>
        </w:rPr>
      </w:pPr>
      <w:r w:rsidRPr="00C60478">
        <w:rPr>
          <w:rFonts w:asciiTheme="minorHAnsi" w:hAnsiTheme="minorHAnsi" w:cstheme="minorHAnsi"/>
          <w:i w:val="0"/>
          <w:sz w:val="24"/>
          <w:szCs w:val="24"/>
        </w:rPr>
        <w:t>To develo</w:t>
      </w:r>
      <w:r w:rsidR="00C9555A">
        <w:rPr>
          <w:rFonts w:asciiTheme="minorHAnsi" w:hAnsiTheme="minorHAnsi" w:cstheme="minorHAnsi"/>
          <w:i w:val="0"/>
          <w:sz w:val="24"/>
          <w:szCs w:val="24"/>
        </w:rPr>
        <w:t xml:space="preserve">p and strengthen the governance, </w:t>
      </w:r>
      <w:r w:rsidRPr="00C60478">
        <w:rPr>
          <w:rFonts w:asciiTheme="minorHAnsi" w:hAnsiTheme="minorHAnsi" w:cstheme="minorHAnsi"/>
          <w:i w:val="0"/>
          <w:sz w:val="24"/>
          <w:szCs w:val="24"/>
        </w:rPr>
        <w:t>capacity</w:t>
      </w:r>
      <w:r w:rsidR="00C9555A">
        <w:rPr>
          <w:rFonts w:asciiTheme="minorHAnsi" w:hAnsiTheme="minorHAnsi" w:cstheme="minorHAnsi"/>
          <w:i w:val="0"/>
          <w:sz w:val="24"/>
          <w:szCs w:val="24"/>
        </w:rPr>
        <w:t xml:space="preserve"> and financial sustainability</w:t>
      </w:r>
      <w:r w:rsidRPr="00C60478">
        <w:rPr>
          <w:rFonts w:asciiTheme="minorHAnsi" w:hAnsiTheme="minorHAnsi" w:cstheme="minorHAnsi"/>
          <w:i w:val="0"/>
          <w:sz w:val="24"/>
          <w:szCs w:val="24"/>
        </w:rPr>
        <w:t xml:space="preserve"> challenges facing Just Forests</w:t>
      </w:r>
      <w:r w:rsidR="00C9555A">
        <w:rPr>
          <w:rFonts w:asciiTheme="minorHAnsi" w:hAnsiTheme="minorHAnsi" w:cstheme="minorHAnsi"/>
          <w:i w:val="0"/>
          <w:sz w:val="24"/>
          <w:szCs w:val="24"/>
        </w:rPr>
        <w:t>.</w:t>
      </w:r>
    </w:p>
    <w:p w14:paraId="3857B5AF" w14:textId="77777777" w:rsidR="00C60478" w:rsidRDefault="00C60478" w:rsidP="00C60478">
      <w:pPr>
        <w:rPr>
          <w:lang w:val="en-GB"/>
        </w:rPr>
      </w:pPr>
    </w:p>
    <w:p w14:paraId="17E1C7D4" w14:textId="77777777" w:rsidR="00DC74FC" w:rsidRPr="006321FC" w:rsidRDefault="00DC74FC" w:rsidP="00DC74FC">
      <w:pPr>
        <w:pStyle w:val="NoSpacing"/>
        <w:rPr>
          <w:rFonts w:asciiTheme="minorHAnsi" w:hAnsiTheme="minorHAnsi" w:cstheme="minorHAnsi"/>
          <w:color w:val="00B050"/>
          <w:sz w:val="24"/>
          <w:szCs w:val="24"/>
        </w:rPr>
      </w:pPr>
      <w:r w:rsidRPr="006321FC">
        <w:rPr>
          <w:rFonts w:asciiTheme="minorHAnsi" w:hAnsiTheme="minorHAnsi" w:cstheme="minorHAnsi"/>
          <w:b/>
          <w:sz w:val="24"/>
          <w:szCs w:val="24"/>
        </w:rPr>
        <w:t>Objective 1:</w:t>
      </w:r>
      <w:r>
        <w:rPr>
          <w:rFonts w:asciiTheme="minorHAnsi" w:hAnsiTheme="minorHAnsi" w:cstheme="minorHAnsi"/>
          <w:sz w:val="24"/>
          <w:szCs w:val="24"/>
        </w:rPr>
        <w:t xml:space="preserve"> </w:t>
      </w:r>
      <w:r w:rsidR="000B4CD3">
        <w:rPr>
          <w:rFonts w:asciiTheme="minorHAnsi" w:hAnsiTheme="minorHAnsi" w:cstheme="minorHAnsi"/>
          <w:color w:val="00B050"/>
          <w:sz w:val="24"/>
          <w:szCs w:val="24"/>
        </w:rPr>
        <w:t>Develop and s</w:t>
      </w:r>
      <w:r>
        <w:rPr>
          <w:rFonts w:asciiTheme="minorHAnsi" w:hAnsiTheme="minorHAnsi" w:cstheme="minorHAnsi"/>
          <w:color w:val="00B050"/>
          <w:sz w:val="24"/>
          <w:szCs w:val="24"/>
        </w:rPr>
        <w:t>trengthen Just Forests</w:t>
      </w:r>
      <w:r w:rsidR="000B4CD3">
        <w:rPr>
          <w:rFonts w:asciiTheme="minorHAnsi" w:hAnsiTheme="minorHAnsi" w:cstheme="minorHAnsi"/>
          <w:color w:val="00B050"/>
          <w:sz w:val="24"/>
          <w:szCs w:val="24"/>
        </w:rPr>
        <w:t>’</w:t>
      </w:r>
      <w:r>
        <w:rPr>
          <w:rFonts w:asciiTheme="minorHAnsi" w:hAnsiTheme="minorHAnsi" w:cstheme="minorHAnsi"/>
          <w:color w:val="00B050"/>
          <w:sz w:val="24"/>
          <w:szCs w:val="24"/>
        </w:rPr>
        <w:t xml:space="preserve"> Code of Governance, Ensure compliance with regulations, legislation and adopt best practice, complying with Charities Code of Governance Act. Target H1 2014</w:t>
      </w:r>
    </w:p>
    <w:p w14:paraId="4BBBCDE8" w14:textId="77777777" w:rsidR="00DC74FC" w:rsidRDefault="00DC74FC" w:rsidP="00DC74FC">
      <w:pPr>
        <w:pStyle w:val="NoSpacing"/>
        <w:rPr>
          <w:rFonts w:asciiTheme="minorHAnsi" w:hAnsiTheme="minorHAnsi" w:cstheme="minorHAnsi"/>
          <w:sz w:val="24"/>
          <w:szCs w:val="24"/>
        </w:rPr>
      </w:pPr>
    </w:p>
    <w:p w14:paraId="7ED71877" w14:textId="77777777" w:rsidR="00DC74FC" w:rsidRDefault="00DC74FC" w:rsidP="00DC74FC">
      <w:pPr>
        <w:pStyle w:val="NoSpacing"/>
        <w:rPr>
          <w:rFonts w:asciiTheme="minorHAnsi" w:hAnsiTheme="minorHAnsi" w:cstheme="minorHAnsi"/>
          <w:color w:val="00B050"/>
          <w:sz w:val="24"/>
          <w:szCs w:val="24"/>
        </w:rPr>
      </w:pPr>
      <w:r w:rsidRPr="006321FC">
        <w:rPr>
          <w:rFonts w:asciiTheme="minorHAnsi" w:hAnsiTheme="minorHAnsi" w:cstheme="minorHAnsi"/>
          <w:b/>
          <w:sz w:val="24"/>
          <w:szCs w:val="24"/>
        </w:rPr>
        <w:t>Objective 2:</w:t>
      </w:r>
      <w:r w:rsidRPr="006321FC">
        <w:t xml:space="preserve"> </w:t>
      </w:r>
      <w:r>
        <w:t xml:space="preserve"> </w:t>
      </w:r>
      <w:r w:rsidR="009533A7">
        <w:rPr>
          <w:rFonts w:asciiTheme="minorHAnsi" w:hAnsiTheme="minorHAnsi" w:cstheme="minorHAnsi"/>
          <w:color w:val="00B050"/>
          <w:sz w:val="24"/>
          <w:szCs w:val="24"/>
        </w:rPr>
        <w:t>Establish a fundraising and sponsorship strategy. Establish links with Corporate Social Responsibility (CSR) contacts in business/corporations</w:t>
      </w:r>
      <w:r w:rsidR="000B4CD3">
        <w:rPr>
          <w:rFonts w:asciiTheme="minorHAnsi" w:hAnsiTheme="minorHAnsi" w:cstheme="minorHAnsi"/>
          <w:color w:val="00B050"/>
          <w:sz w:val="24"/>
          <w:szCs w:val="24"/>
        </w:rPr>
        <w:t>.</w:t>
      </w:r>
      <w:r>
        <w:rPr>
          <w:rFonts w:asciiTheme="minorHAnsi" w:hAnsiTheme="minorHAnsi" w:cstheme="minorHAnsi"/>
          <w:color w:val="00B050"/>
          <w:sz w:val="24"/>
          <w:szCs w:val="24"/>
        </w:rPr>
        <w:t xml:space="preserve"> Target H1 2014</w:t>
      </w:r>
    </w:p>
    <w:p w14:paraId="1CD28F9C" w14:textId="77777777" w:rsidR="00DC74FC" w:rsidRPr="00A33AC3" w:rsidRDefault="00DC74FC" w:rsidP="00DC74FC">
      <w:pPr>
        <w:pStyle w:val="NoSpacing"/>
        <w:rPr>
          <w:rFonts w:asciiTheme="minorHAnsi" w:hAnsiTheme="minorHAnsi" w:cstheme="minorHAnsi"/>
          <w:sz w:val="24"/>
          <w:szCs w:val="24"/>
        </w:rPr>
      </w:pPr>
    </w:p>
    <w:p w14:paraId="54DC093F" w14:textId="77777777" w:rsidR="00DC74FC" w:rsidRDefault="00DC74FC" w:rsidP="00DC74FC">
      <w:pPr>
        <w:pStyle w:val="NoSpacing"/>
        <w:rPr>
          <w:rFonts w:asciiTheme="minorHAnsi" w:hAnsiTheme="minorHAnsi" w:cstheme="minorHAnsi"/>
          <w:color w:val="00B050"/>
          <w:sz w:val="24"/>
          <w:szCs w:val="24"/>
        </w:rPr>
      </w:pPr>
      <w:r>
        <w:rPr>
          <w:rFonts w:asciiTheme="minorHAnsi" w:hAnsiTheme="minorHAnsi" w:cstheme="minorHAnsi"/>
          <w:b/>
          <w:sz w:val="24"/>
          <w:szCs w:val="24"/>
        </w:rPr>
        <w:t>Objective 3</w:t>
      </w:r>
      <w:r w:rsidRPr="006321FC">
        <w:rPr>
          <w:rFonts w:asciiTheme="minorHAnsi" w:hAnsiTheme="minorHAnsi" w:cstheme="minorHAnsi"/>
          <w:b/>
          <w:sz w:val="24"/>
          <w:szCs w:val="24"/>
        </w:rPr>
        <w:t>:</w:t>
      </w:r>
      <w:r>
        <w:rPr>
          <w:rFonts w:asciiTheme="minorHAnsi" w:hAnsiTheme="minorHAnsi" w:cstheme="minorHAnsi"/>
          <w:sz w:val="24"/>
          <w:szCs w:val="24"/>
        </w:rPr>
        <w:t xml:space="preserve"> </w:t>
      </w:r>
      <w:r w:rsidR="000B4CD3">
        <w:rPr>
          <w:rFonts w:asciiTheme="minorHAnsi" w:hAnsiTheme="minorHAnsi" w:cstheme="minorHAnsi"/>
          <w:color w:val="00B050"/>
          <w:sz w:val="24"/>
          <w:szCs w:val="24"/>
        </w:rPr>
        <w:t>JF will ensure that committee members and volunteers are supported and feel valued in their work/contribution. Develop Recognition Policy. Target H1 2013.</w:t>
      </w:r>
    </w:p>
    <w:p w14:paraId="185B8ADC" w14:textId="77777777" w:rsidR="00C60478" w:rsidRDefault="00C60478"/>
    <w:p w14:paraId="0AEACCA7" w14:textId="77777777" w:rsidR="00C60478" w:rsidRDefault="00C60478">
      <w:r w:rsidRPr="00C60478">
        <w:rPr>
          <w:b/>
        </w:rPr>
        <w:t>Expected Results</w:t>
      </w:r>
      <w:r>
        <w:t>: by 2016 Just Forest will</w:t>
      </w:r>
      <w:r w:rsidR="00C9555A">
        <w:t xml:space="preserve"> have delivered on all of the above</w:t>
      </w:r>
    </w:p>
    <w:p w14:paraId="6CB9D504" w14:textId="77777777" w:rsidR="00DA37EA" w:rsidRDefault="00DA37EA"/>
    <w:p w14:paraId="302DFD0E" w14:textId="77777777" w:rsidR="001B36DB" w:rsidRDefault="001B36DB">
      <w:pPr>
        <w:rPr>
          <w:b/>
          <w:sz w:val="28"/>
          <w:szCs w:val="28"/>
          <w:u w:val="single"/>
        </w:rPr>
      </w:pPr>
    </w:p>
    <w:p w14:paraId="6F51CCA3" w14:textId="77777777" w:rsidR="001B36DB" w:rsidRDefault="001B36DB">
      <w:pPr>
        <w:rPr>
          <w:b/>
          <w:sz w:val="28"/>
          <w:szCs w:val="28"/>
          <w:u w:val="single"/>
        </w:rPr>
      </w:pPr>
    </w:p>
    <w:p w14:paraId="30247F27" w14:textId="77777777" w:rsidR="00DA37EA" w:rsidRPr="00C9555A" w:rsidRDefault="00DA37EA">
      <w:pPr>
        <w:rPr>
          <w:b/>
          <w:sz w:val="28"/>
          <w:szCs w:val="28"/>
          <w:u w:val="single"/>
        </w:rPr>
      </w:pPr>
      <w:r w:rsidRPr="00C9555A">
        <w:rPr>
          <w:b/>
          <w:sz w:val="28"/>
          <w:szCs w:val="28"/>
          <w:u w:val="single"/>
        </w:rPr>
        <w:lastRenderedPageBreak/>
        <w:t>Management of this Strategic Plan</w:t>
      </w:r>
    </w:p>
    <w:p w14:paraId="032ED16A" w14:textId="77777777" w:rsidR="00DA37EA" w:rsidRDefault="00DA37EA">
      <w:pPr>
        <w:rPr>
          <w:b/>
          <w:sz w:val="28"/>
          <w:szCs w:val="28"/>
          <w:u w:val="single"/>
        </w:rPr>
      </w:pPr>
    </w:p>
    <w:p w14:paraId="3624859B" w14:textId="77777777" w:rsidR="00DA37EA" w:rsidRDefault="00C9555A">
      <w:r>
        <w:t>T</w:t>
      </w:r>
      <w:r w:rsidR="00DA37EA">
        <w:t>he following measures for the successful management of this plan</w:t>
      </w:r>
      <w:r>
        <w:t xml:space="preserve"> will include</w:t>
      </w:r>
      <w:r w:rsidR="00DA37EA">
        <w:t>:</w:t>
      </w:r>
    </w:p>
    <w:p w14:paraId="32266AB2" w14:textId="77777777" w:rsidR="000B4CD3" w:rsidRDefault="000B4CD3" w:rsidP="000B4CD3">
      <w:pPr>
        <w:pStyle w:val="ListParagraph"/>
        <w:numPr>
          <w:ilvl w:val="0"/>
          <w:numId w:val="3"/>
        </w:numPr>
      </w:pPr>
      <w:r w:rsidRPr="00DA37EA">
        <w:rPr>
          <w:b/>
        </w:rPr>
        <w:t>Key Milestones:</w:t>
      </w:r>
      <w:r>
        <w:t xml:space="preserve"> a set of dates will be agreed by which key elements of this plans should be put in place</w:t>
      </w:r>
    </w:p>
    <w:p w14:paraId="06D801EA" w14:textId="77777777" w:rsidR="000B4CD3" w:rsidRPr="00266638" w:rsidRDefault="000B4CD3" w:rsidP="00DA37EA">
      <w:pPr>
        <w:pStyle w:val="ListParagraph"/>
        <w:numPr>
          <w:ilvl w:val="0"/>
          <w:numId w:val="3"/>
        </w:numPr>
        <w:rPr>
          <w:color w:val="00B050"/>
        </w:rPr>
      </w:pPr>
      <w:r w:rsidRPr="00266638">
        <w:rPr>
          <w:b/>
          <w:color w:val="00B050"/>
        </w:rPr>
        <w:t>Work program:</w:t>
      </w:r>
      <w:r w:rsidRPr="00266638">
        <w:rPr>
          <w:color w:val="00B050"/>
        </w:rPr>
        <w:t xml:space="preserve"> Including key Objectives, Work Breakdown, Owners, Targets and Status, will be updated monthly.</w:t>
      </w:r>
    </w:p>
    <w:p w14:paraId="27CE19EB" w14:textId="77777777" w:rsidR="00DA37EA" w:rsidRDefault="00DA37EA" w:rsidP="00DA37EA">
      <w:pPr>
        <w:pStyle w:val="ListParagraph"/>
        <w:numPr>
          <w:ilvl w:val="0"/>
          <w:numId w:val="3"/>
        </w:numPr>
      </w:pPr>
      <w:r w:rsidRPr="00DA37EA">
        <w:rPr>
          <w:b/>
        </w:rPr>
        <w:t>Monitoring and Evaluation:</w:t>
      </w:r>
      <w:r>
        <w:t xml:space="preserve"> a quarterly report to the board, mid-term review, end of plan evaluation</w:t>
      </w:r>
    </w:p>
    <w:p w14:paraId="28C510C8" w14:textId="77777777" w:rsidR="00DA37EA" w:rsidRDefault="00DA37EA" w:rsidP="00DA37EA">
      <w:pPr>
        <w:pStyle w:val="ListParagraph"/>
      </w:pPr>
    </w:p>
    <w:p w14:paraId="2B219C47" w14:textId="77777777" w:rsidR="003F6727" w:rsidRDefault="001B36DB" w:rsidP="00DA37EA">
      <w:pPr>
        <w:pStyle w:val="ListParagraph"/>
      </w:pPr>
      <w:r>
        <w:t>BELOW IS ADDITIONAL INFORMATION THAT COULD BE INCLUDED UNDER THE APPROPRIATE HEADINGS ABOVE…</w:t>
      </w:r>
    </w:p>
    <w:p w14:paraId="43751E8B" w14:textId="77777777" w:rsidR="003F6727" w:rsidRDefault="00C9555A" w:rsidP="00DA37EA">
      <w:pPr>
        <w:pStyle w:val="ListParagraph"/>
      </w:pPr>
      <w:r>
        <w:t>__________________________________________________________________</w:t>
      </w:r>
    </w:p>
    <w:p w14:paraId="7F2190A9" w14:textId="77777777" w:rsidR="003F6727" w:rsidRDefault="003F6727" w:rsidP="00DA37EA">
      <w:pPr>
        <w:pStyle w:val="ListParagraph"/>
      </w:pPr>
    </w:p>
    <w:p w14:paraId="45B79F40" w14:textId="77777777" w:rsidR="003F6727" w:rsidRPr="00B152B8" w:rsidRDefault="003F6727" w:rsidP="003F6727">
      <w:pPr>
        <w:pStyle w:val="ListParagraph"/>
        <w:widowControl w:val="0"/>
        <w:numPr>
          <w:ilvl w:val="0"/>
          <w:numId w:val="4"/>
        </w:numPr>
        <w:autoSpaceDE w:val="0"/>
        <w:autoSpaceDN w:val="0"/>
        <w:adjustRightInd w:val="0"/>
        <w:rPr>
          <w:rFonts w:cstheme="minorHAnsi"/>
          <w:bCs/>
          <w:color w:val="00B050"/>
        </w:rPr>
      </w:pPr>
      <w:r w:rsidRPr="00B152B8">
        <w:rPr>
          <w:rFonts w:cstheme="minorHAnsi"/>
          <w:bCs/>
          <w:color w:val="00B050"/>
        </w:rPr>
        <w:t>The public are actively involved in tackling global poverty, through engagement in development education (DE) and education for sustainable development programs (SDE).</w:t>
      </w:r>
    </w:p>
    <w:p w14:paraId="30653DD5" w14:textId="77777777" w:rsidR="003F6727" w:rsidRPr="00B152B8" w:rsidRDefault="003F6727" w:rsidP="003F6727">
      <w:pPr>
        <w:pStyle w:val="ListParagraph"/>
        <w:widowControl w:val="0"/>
        <w:numPr>
          <w:ilvl w:val="0"/>
          <w:numId w:val="4"/>
        </w:numPr>
        <w:autoSpaceDE w:val="0"/>
        <w:autoSpaceDN w:val="0"/>
        <w:adjustRightInd w:val="0"/>
        <w:rPr>
          <w:rFonts w:cstheme="minorHAnsi"/>
          <w:bCs/>
          <w:color w:val="00B050"/>
        </w:rPr>
      </w:pPr>
      <w:r w:rsidRPr="00B152B8">
        <w:rPr>
          <w:rFonts w:cstheme="minorHAnsi"/>
          <w:bCs/>
          <w:color w:val="00B050"/>
        </w:rPr>
        <w:t xml:space="preserve">All professionals and </w:t>
      </w:r>
      <w:proofErr w:type="spellStart"/>
      <w:r w:rsidRPr="00B152B8">
        <w:rPr>
          <w:rFonts w:cstheme="minorHAnsi"/>
          <w:bCs/>
          <w:color w:val="00B050"/>
        </w:rPr>
        <w:t>organisations</w:t>
      </w:r>
      <w:proofErr w:type="spellEnd"/>
      <w:r w:rsidRPr="00B152B8">
        <w:rPr>
          <w:rFonts w:cstheme="minorHAnsi"/>
          <w:bCs/>
          <w:color w:val="00B050"/>
        </w:rPr>
        <w:t xml:space="preserve"> work together to improve life for people, through sustainable forests.</w:t>
      </w:r>
    </w:p>
    <w:p w14:paraId="3701D737" w14:textId="77777777" w:rsidR="003F6727" w:rsidRPr="00B152B8" w:rsidRDefault="003F6727" w:rsidP="003F6727">
      <w:pPr>
        <w:pStyle w:val="ListParagraph"/>
        <w:widowControl w:val="0"/>
        <w:numPr>
          <w:ilvl w:val="0"/>
          <w:numId w:val="4"/>
        </w:numPr>
        <w:autoSpaceDE w:val="0"/>
        <w:autoSpaceDN w:val="0"/>
        <w:adjustRightInd w:val="0"/>
        <w:rPr>
          <w:rFonts w:cstheme="minorHAnsi"/>
          <w:bCs/>
          <w:color w:val="00B050"/>
        </w:rPr>
      </w:pPr>
      <w:r w:rsidRPr="00B152B8">
        <w:rPr>
          <w:rFonts w:cstheme="minorHAnsi"/>
          <w:bCs/>
          <w:color w:val="00B050"/>
        </w:rPr>
        <w:t>There is awareness and understanding among educators, employers and institutions.</w:t>
      </w:r>
    </w:p>
    <w:p w14:paraId="5CAA33B8" w14:textId="77777777" w:rsidR="003F6727" w:rsidRPr="00B152B8" w:rsidRDefault="003F6727" w:rsidP="003F6727">
      <w:pPr>
        <w:pStyle w:val="ListParagraph"/>
        <w:widowControl w:val="0"/>
        <w:numPr>
          <w:ilvl w:val="0"/>
          <w:numId w:val="4"/>
        </w:numPr>
        <w:autoSpaceDE w:val="0"/>
        <w:autoSpaceDN w:val="0"/>
        <w:adjustRightInd w:val="0"/>
        <w:rPr>
          <w:rFonts w:cstheme="minorHAnsi"/>
          <w:bCs/>
          <w:color w:val="00B050"/>
        </w:rPr>
      </w:pPr>
      <w:r w:rsidRPr="00B152B8">
        <w:rPr>
          <w:rFonts w:cstheme="minorHAnsi"/>
          <w:bCs/>
          <w:color w:val="00B050"/>
        </w:rPr>
        <w:t>Future generation believe in and advocate for a strong sense of the inter-connectedness of sustainable forests with issues of poverty.</w:t>
      </w:r>
    </w:p>
    <w:p w14:paraId="088EF26A" w14:textId="77777777" w:rsidR="003F6727" w:rsidRPr="00B152B8" w:rsidRDefault="003F6727" w:rsidP="003F6727">
      <w:pPr>
        <w:pStyle w:val="ListParagraph"/>
        <w:widowControl w:val="0"/>
        <w:numPr>
          <w:ilvl w:val="0"/>
          <w:numId w:val="4"/>
        </w:numPr>
        <w:autoSpaceDE w:val="0"/>
        <w:autoSpaceDN w:val="0"/>
        <w:adjustRightInd w:val="0"/>
        <w:rPr>
          <w:rFonts w:cstheme="minorHAnsi"/>
          <w:bCs/>
          <w:color w:val="00B050"/>
        </w:rPr>
      </w:pPr>
      <w:r w:rsidRPr="00B152B8">
        <w:rPr>
          <w:rFonts w:cstheme="minorHAnsi"/>
          <w:bCs/>
          <w:color w:val="00B050"/>
        </w:rPr>
        <w:t>The development and transfer of technologies that result in sustainable forestry development are promoting a better quality of life among the poor and vulnerable.</w:t>
      </w:r>
    </w:p>
    <w:p w14:paraId="6EF67471" w14:textId="77777777" w:rsidR="003F6727" w:rsidRDefault="003F6727" w:rsidP="00DA37EA">
      <w:pPr>
        <w:pStyle w:val="ListParagraph"/>
      </w:pPr>
    </w:p>
    <w:p w14:paraId="7FDE0C22" w14:textId="77777777" w:rsidR="008C6541" w:rsidRDefault="008C6541" w:rsidP="00DA37EA">
      <w:pPr>
        <w:pStyle w:val="ListParagraph"/>
      </w:pPr>
    </w:p>
    <w:p w14:paraId="04846293" w14:textId="77777777" w:rsidR="008C6541" w:rsidRPr="004B2702" w:rsidRDefault="008C6541" w:rsidP="008C6541">
      <w:pPr>
        <w:widowControl w:val="0"/>
        <w:autoSpaceDE w:val="0"/>
        <w:autoSpaceDN w:val="0"/>
        <w:adjustRightInd w:val="0"/>
        <w:rPr>
          <w:rFonts w:cstheme="minorHAnsi"/>
          <w:iCs/>
          <w:color w:val="262626"/>
        </w:rPr>
      </w:pPr>
      <w:r w:rsidRPr="004B2702">
        <w:rPr>
          <w:rFonts w:cstheme="minorHAnsi"/>
          <w:color w:val="414142"/>
        </w:rPr>
        <w:t xml:space="preserve">At this moment in time we have a global population in excess of 7BILLION and rising. There is an insatiable appetite for natural resources, in particular those produced in forests. </w:t>
      </w:r>
      <w:r w:rsidRPr="004B2702">
        <w:rPr>
          <w:rFonts w:cstheme="minorHAnsi"/>
          <w:iCs/>
          <w:color w:val="262626"/>
        </w:rPr>
        <w:t xml:space="preserve">The two central challenges facing us today are climate change and resource scarcity. </w:t>
      </w:r>
    </w:p>
    <w:p w14:paraId="65C65C5E" w14:textId="77777777" w:rsidR="008C6541" w:rsidRPr="004B2702" w:rsidRDefault="008C6541" w:rsidP="008C6541">
      <w:pPr>
        <w:widowControl w:val="0"/>
        <w:autoSpaceDE w:val="0"/>
        <w:autoSpaceDN w:val="0"/>
        <w:adjustRightInd w:val="0"/>
        <w:rPr>
          <w:rFonts w:cstheme="minorHAnsi"/>
          <w:iCs/>
          <w:color w:val="262626"/>
        </w:rPr>
      </w:pPr>
    </w:p>
    <w:p w14:paraId="05D2807B" w14:textId="77777777" w:rsidR="008C6541" w:rsidRPr="004B2702" w:rsidRDefault="008C6541" w:rsidP="008C6541">
      <w:pPr>
        <w:widowControl w:val="0"/>
        <w:autoSpaceDE w:val="0"/>
        <w:autoSpaceDN w:val="0"/>
        <w:adjustRightInd w:val="0"/>
        <w:rPr>
          <w:rFonts w:cstheme="minorHAnsi"/>
          <w:color w:val="414142"/>
        </w:rPr>
      </w:pPr>
      <w:r w:rsidRPr="004B2702">
        <w:rPr>
          <w:rFonts w:cstheme="minorHAnsi"/>
          <w:iCs/>
          <w:color w:val="262626"/>
        </w:rPr>
        <w:t>If we want forests to continue to provide people with products and services then these are things we’ll need to focus on perpetually. Many think climate change is solvable – it is essentially a timing issue in terms of the world’s response and we need to speed up that response. But resource scarcity is something on which we need to get our act together on as a society.</w:t>
      </w:r>
      <w:r w:rsidRPr="004B2702">
        <w:rPr>
          <w:rFonts w:cstheme="minorHAnsi"/>
          <w:i/>
          <w:iCs/>
          <w:color w:val="262626"/>
        </w:rPr>
        <w:t xml:space="preserve"> </w:t>
      </w:r>
      <w:r w:rsidRPr="004B2702">
        <w:rPr>
          <w:rFonts w:cstheme="minorHAnsi"/>
          <w:iCs/>
          <w:color w:val="262626"/>
        </w:rPr>
        <w:t xml:space="preserve"> Just Forests believes that </w:t>
      </w:r>
      <w:r w:rsidRPr="004B2702">
        <w:rPr>
          <w:rFonts w:cstheme="minorHAnsi"/>
          <w:color w:val="414142"/>
        </w:rPr>
        <w:t xml:space="preserve">the public role in tackling global poverty through engagement in development education (DE) and education for sustainable development (ESD) programs is vital. </w:t>
      </w:r>
    </w:p>
    <w:p w14:paraId="7797AB99" w14:textId="77777777" w:rsidR="008C6541" w:rsidRPr="004B2702" w:rsidRDefault="008C6541" w:rsidP="008C6541">
      <w:pPr>
        <w:widowControl w:val="0"/>
        <w:autoSpaceDE w:val="0"/>
        <w:autoSpaceDN w:val="0"/>
        <w:adjustRightInd w:val="0"/>
        <w:rPr>
          <w:rFonts w:cstheme="minorHAnsi"/>
          <w:color w:val="414142"/>
        </w:rPr>
      </w:pPr>
    </w:p>
    <w:p w14:paraId="109F0046" w14:textId="77777777" w:rsidR="008C6541" w:rsidRPr="004B2702" w:rsidRDefault="008C6541" w:rsidP="008C6541">
      <w:pPr>
        <w:widowControl w:val="0"/>
        <w:autoSpaceDE w:val="0"/>
        <w:autoSpaceDN w:val="0"/>
        <w:adjustRightInd w:val="0"/>
        <w:rPr>
          <w:rFonts w:cstheme="minorHAnsi"/>
          <w:i/>
          <w:color w:val="414142"/>
        </w:rPr>
      </w:pPr>
      <w:r w:rsidRPr="004B2702">
        <w:rPr>
          <w:rFonts w:cstheme="minorHAnsi"/>
          <w:color w:val="414142"/>
        </w:rPr>
        <w:t>“</w:t>
      </w:r>
      <w:r w:rsidRPr="004B2702">
        <w:rPr>
          <w:rFonts w:cstheme="minorHAnsi"/>
          <w:i/>
          <w:color w:val="414142"/>
        </w:rPr>
        <w:t xml:space="preserve">This role can be described as having three dimensions.  First, the public provides a </w:t>
      </w:r>
      <w:proofErr w:type="spellStart"/>
      <w:r w:rsidRPr="004B2702">
        <w:rPr>
          <w:rFonts w:cstheme="minorHAnsi"/>
          <w:i/>
          <w:color w:val="414142"/>
        </w:rPr>
        <w:t>licence</w:t>
      </w:r>
      <w:proofErr w:type="spellEnd"/>
      <w:r w:rsidRPr="004B2702">
        <w:rPr>
          <w:rFonts w:cstheme="minorHAnsi"/>
          <w:i/>
          <w:color w:val="414142"/>
        </w:rPr>
        <w:t xml:space="preserve"> for NGOs and government to take immediate action on global poverty (in supporting public spending on development aid, for example). Second, individuals make a positive difference through the actions they take in their daily lives (</w:t>
      </w:r>
      <w:proofErr w:type="spellStart"/>
      <w:r w:rsidRPr="004B2702">
        <w:rPr>
          <w:rFonts w:cstheme="minorHAnsi"/>
          <w:i/>
          <w:color w:val="414142"/>
        </w:rPr>
        <w:t>eg</w:t>
      </w:r>
      <w:proofErr w:type="spellEnd"/>
      <w:r w:rsidRPr="004B2702">
        <w:rPr>
          <w:rFonts w:cstheme="minorHAnsi"/>
          <w:i/>
          <w:color w:val="414142"/>
        </w:rPr>
        <w:t xml:space="preserve"> giving money, buying ethical or </w:t>
      </w:r>
      <w:proofErr w:type="spellStart"/>
      <w:r w:rsidRPr="004B2702">
        <w:rPr>
          <w:rFonts w:cstheme="minorHAnsi"/>
          <w:i/>
          <w:color w:val="414142"/>
        </w:rPr>
        <w:t>fairtrade</w:t>
      </w:r>
      <w:proofErr w:type="spellEnd"/>
      <w:r w:rsidRPr="004B2702">
        <w:rPr>
          <w:rFonts w:cstheme="minorHAnsi"/>
          <w:i/>
          <w:color w:val="414142"/>
        </w:rPr>
        <w:t xml:space="preserve"> products, volunteering and lobbying). Third, public support opens up a space for debate in society, which in turn gives government the opportunity to make the systemic changes required to tackle the causes of global poverty.”</w:t>
      </w:r>
      <w:r w:rsidRPr="004B2702">
        <w:rPr>
          <w:rFonts w:cstheme="minorHAnsi"/>
          <w:color w:val="414142"/>
        </w:rPr>
        <w:t xml:space="preserve"> (Extract from Finding Frames: New ways to engage the UK public in global poverty- Andrew </w:t>
      </w:r>
      <w:proofErr w:type="spellStart"/>
      <w:r w:rsidRPr="004B2702">
        <w:rPr>
          <w:rFonts w:cstheme="minorHAnsi"/>
          <w:color w:val="414142"/>
        </w:rPr>
        <w:t>Darnton</w:t>
      </w:r>
      <w:proofErr w:type="spellEnd"/>
      <w:r w:rsidRPr="004B2702">
        <w:rPr>
          <w:rFonts w:cstheme="minorHAnsi"/>
          <w:color w:val="414142"/>
        </w:rPr>
        <w:t xml:space="preserve"> with Martin Kirk- January 2011)</w:t>
      </w:r>
    </w:p>
    <w:p w14:paraId="3EDA424A" w14:textId="77777777" w:rsidR="008C6541" w:rsidRPr="004B2702" w:rsidRDefault="008C6541" w:rsidP="008C6541">
      <w:pPr>
        <w:rPr>
          <w:rFonts w:cstheme="minorHAnsi"/>
          <w:color w:val="262626"/>
        </w:rPr>
      </w:pPr>
    </w:p>
    <w:p w14:paraId="562DE7F3" w14:textId="77777777" w:rsidR="008C6541" w:rsidRPr="004B2702" w:rsidRDefault="008C6541" w:rsidP="008C6541">
      <w:pPr>
        <w:shd w:val="clear" w:color="auto" w:fill="FFFFFF" w:themeFill="background1"/>
        <w:rPr>
          <w:rFonts w:cstheme="minorHAnsi"/>
          <w:b/>
          <w:color w:val="262626"/>
        </w:rPr>
      </w:pPr>
      <w:r w:rsidRPr="004B2702">
        <w:rPr>
          <w:rFonts w:cstheme="minorHAnsi"/>
          <w:b/>
          <w:color w:val="262626"/>
        </w:rPr>
        <w:lastRenderedPageBreak/>
        <w:t>EU Timber Regulation (EU TR)</w:t>
      </w:r>
    </w:p>
    <w:p w14:paraId="3A2831AA" w14:textId="77777777" w:rsidR="008C6541" w:rsidRPr="004B2702" w:rsidRDefault="008C6541" w:rsidP="008C6541">
      <w:pPr>
        <w:rPr>
          <w:rFonts w:cstheme="minorHAnsi"/>
          <w:color w:val="262626"/>
        </w:rPr>
      </w:pPr>
      <w:r w:rsidRPr="004B2702">
        <w:rPr>
          <w:rFonts w:cstheme="minorHAnsi"/>
          <w:color w:val="262626"/>
        </w:rPr>
        <w:t xml:space="preserve">In November 2010, after more than seven years of negotiation, the European Union published “Regulation (EU) No 995/2010 of the European Parliament and of the Council of 20 October 2010 Laying Down the Obligations of Operators who Place Timber and Timber Products on the Market.” This banned the placing of illegal timber and certain, listed wood products on the EU market and put an obligation of due diligence on the operators who import them. </w:t>
      </w:r>
    </w:p>
    <w:p w14:paraId="33061F2D" w14:textId="77777777" w:rsidR="008C6541" w:rsidRPr="004B2702" w:rsidRDefault="008C6541" w:rsidP="008C6541">
      <w:pPr>
        <w:rPr>
          <w:rFonts w:cstheme="minorHAnsi"/>
          <w:b/>
          <w:color w:val="262626"/>
        </w:rPr>
      </w:pPr>
      <w:r w:rsidRPr="004B2702">
        <w:rPr>
          <w:rFonts w:cstheme="minorHAnsi"/>
          <w:b/>
          <w:color w:val="262626"/>
        </w:rPr>
        <w:t>N.B. This new regulation became law on 3</w:t>
      </w:r>
      <w:r w:rsidRPr="004B2702">
        <w:rPr>
          <w:rFonts w:cstheme="minorHAnsi"/>
          <w:b/>
          <w:color w:val="262626"/>
          <w:vertAlign w:val="superscript"/>
        </w:rPr>
        <w:t>rd</w:t>
      </w:r>
      <w:r w:rsidRPr="004B2702">
        <w:rPr>
          <w:rFonts w:cstheme="minorHAnsi"/>
          <w:b/>
          <w:color w:val="262626"/>
        </w:rPr>
        <w:t xml:space="preserve"> March 2013.</w:t>
      </w:r>
    </w:p>
    <w:p w14:paraId="0CE6C1B7" w14:textId="77777777" w:rsidR="008C6541" w:rsidRPr="004B2702" w:rsidRDefault="008C6541" w:rsidP="008C6541">
      <w:pPr>
        <w:rPr>
          <w:rFonts w:cstheme="minorHAnsi"/>
          <w:color w:val="262626"/>
        </w:rPr>
      </w:pPr>
    </w:p>
    <w:p w14:paraId="0BA23E15" w14:textId="77777777" w:rsidR="008C6541" w:rsidRPr="004B2702" w:rsidRDefault="008C6541" w:rsidP="008C6541">
      <w:pPr>
        <w:shd w:val="clear" w:color="auto" w:fill="FFFFFF" w:themeFill="background1"/>
        <w:rPr>
          <w:rFonts w:cstheme="minorHAnsi"/>
          <w:b/>
          <w:color w:val="262626"/>
          <w:u w:val="single"/>
        </w:rPr>
      </w:pPr>
      <w:r w:rsidRPr="004B2702">
        <w:rPr>
          <w:rFonts w:cstheme="minorHAnsi"/>
          <w:b/>
          <w:color w:val="262626"/>
          <w:u w:val="single"/>
        </w:rPr>
        <w:t>White Paper on Irish Aid 2013</w:t>
      </w:r>
    </w:p>
    <w:p w14:paraId="6A3472BC" w14:textId="77777777" w:rsidR="008C6541" w:rsidRPr="004B2702" w:rsidRDefault="002B4D5C" w:rsidP="008C6541">
      <w:pPr>
        <w:rPr>
          <w:rFonts w:cstheme="minorHAnsi"/>
        </w:rPr>
      </w:pPr>
      <w:hyperlink r:id="rId7" w:history="1">
        <w:r w:rsidR="008C6541" w:rsidRPr="004B2702">
          <w:rPr>
            <w:rFonts w:cstheme="minorHAnsi"/>
            <w:color w:val="990023"/>
          </w:rPr>
          <w:t>Irish Aid</w:t>
        </w:r>
      </w:hyperlink>
      <w:r w:rsidR="008C6541" w:rsidRPr="004B2702">
        <w:rPr>
          <w:rFonts w:cstheme="minorHAnsi"/>
          <w:color w:val="192F4B"/>
        </w:rPr>
        <w:t xml:space="preserve"> is the Government of Ireland’s </w:t>
      </w:r>
      <w:proofErr w:type="spellStart"/>
      <w:r w:rsidR="008C6541" w:rsidRPr="004B2702">
        <w:rPr>
          <w:rFonts w:cstheme="minorHAnsi"/>
          <w:color w:val="192F4B"/>
        </w:rPr>
        <w:t>programme</w:t>
      </w:r>
      <w:proofErr w:type="spellEnd"/>
      <w:r w:rsidR="008C6541" w:rsidRPr="004B2702">
        <w:rPr>
          <w:rFonts w:cstheme="minorHAnsi"/>
          <w:color w:val="192F4B"/>
        </w:rPr>
        <w:t xml:space="preserve"> of assistance to the poorest people in the world. It is Ireland’s contribution to the fight against global poverty and a practical expression of our values as a nation. The Irish Aid </w:t>
      </w:r>
      <w:proofErr w:type="spellStart"/>
      <w:r w:rsidR="008C6541" w:rsidRPr="004B2702">
        <w:rPr>
          <w:rFonts w:cstheme="minorHAnsi"/>
          <w:color w:val="192F4B"/>
        </w:rPr>
        <w:t>programme</w:t>
      </w:r>
      <w:proofErr w:type="spellEnd"/>
      <w:r w:rsidR="008C6541" w:rsidRPr="004B2702">
        <w:rPr>
          <w:rFonts w:cstheme="minorHAnsi"/>
          <w:color w:val="192F4B"/>
        </w:rPr>
        <w:t xml:space="preserve"> is delivering €639 million for poverty reduction in 2012.</w:t>
      </w:r>
    </w:p>
    <w:p w14:paraId="79227E98" w14:textId="77777777" w:rsidR="008C6541" w:rsidRPr="004B2702" w:rsidRDefault="008C6541" w:rsidP="008C6541">
      <w:pPr>
        <w:rPr>
          <w:rFonts w:cstheme="minorHAnsi"/>
        </w:rPr>
      </w:pPr>
    </w:p>
    <w:p w14:paraId="3B5F876D" w14:textId="77777777" w:rsidR="008C6541" w:rsidRDefault="008C6541" w:rsidP="008C6541">
      <w:pPr>
        <w:rPr>
          <w:rFonts w:cstheme="minorHAnsi"/>
          <w:color w:val="192F4B"/>
        </w:rPr>
      </w:pPr>
      <w:r w:rsidRPr="004B2702">
        <w:rPr>
          <w:rFonts w:cstheme="minorHAnsi"/>
        </w:rPr>
        <w:t xml:space="preserve">A review of the White Paper on Irish Aid was announced in June 2011, following a commitment set down in the current Programme for Government. </w:t>
      </w:r>
      <w:r w:rsidRPr="004B2702">
        <w:rPr>
          <w:rFonts w:cstheme="minorHAnsi"/>
          <w:color w:val="192F4B"/>
        </w:rPr>
        <w:t>The review is looking at the progress made by Irish Aid, and the changing national and international context. It will help to shape the policy direction for the coming years.</w:t>
      </w:r>
    </w:p>
    <w:p w14:paraId="5ADB4453" w14:textId="77777777" w:rsidR="008C6541" w:rsidRDefault="008C6541" w:rsidP="008C6541">
      <w:pPr>
        <w:rPr>
          <w:rFonts w:cstheme="minorHAnsi"/>
          <w:color w:val="192F4B"/>
        </w:rPr>
      </w:pPr>
    </w:p>
    <w:p w14:paraId="28D91B4A" w14:textId="77777777" w:rsidR="008C6541" w:rsidRPr="004B2702" w:rsidRDefault="008C6541" w:rsidP="008C6541">
      <w:pPr>
        <w:widowControl w:val="0"/>
        <w:autoSpaceDE w:val="0"/>
        <w:autoSpaceDN w:val="0"/>
        <w:adjustRightInd w:val="0"/>
        <w:rPr>
          <w:rFonts w:cstheme="minorHAnsi"/>
          <w:bCs/>
        </w:rPr>
      </w:pPr>
    </w:p>
    <w:p w14:paraId="2BF8B861" w14:textId="77777777" w:rsidR="008C6541" w:rsidRPr="004B2702" w:rsidRDefault="008C6541" w:rsidP="008C6541">
      <w:pPr>
        <w:widowControl w:val="0"/>
        <w:autoSpaceDE w:val="0"/>
        <w:autoSpaceDN w:val="0"/>
        <w:adjustRightInd w:val="0"/>
        <w:rPr>
          <w:rFonts w:cstheme="minorHAnsi"/>
          <w:bCs/>
        </w:rPr>
      </w:pPr>
      <w:r w:rsidRPr="004B2702">
        <w:rPr>
          <w:rFonts w:cstheme="minorHAnsi"/>
          <w:bCs/>
        </w:rPr>
        <w:t>Etc……</w:t>
      </w:r>
    </w:p>
    <w:p w14:paraId="7FC63A8D" w14:textId="77777777" w:rsidR="008C6541" w:rsidRPr="00DA37EA" w:rsidRDefault="008C6541" w:rsidP="00DA37EA">
      <w:pPr>
        <w:pStyle w:val="ListParagraph"/>
      </w:pPr>
    </w:p>
    <w:sectPr w:rsidR="008C6541" w:rsidRPr="00DA3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F08"/>
    <w:multiLevelType w:val="multilevel"/>
    <w:tmpl w:val="3850B2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6484E19"/>
    <w:multiLevelType w:val="hybridMultilevel"/>
    <w:tmpl w:val="C9624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6472257F"/>
    <w:multiLevelType w:val="hybridMultilevel"/>
    <w:tmpl w:val="775C717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6C3D34B0"/>
    <w:multiLevelType w:val="hybridMultilevel"/>
    <w:tmpl w:val="F554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74CA4CE4"/>
    <w:multiLevelType w:val="hybridMultilevel"/>
    <w:tmpl w:val="1A987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7B8628D0"/>
    <w:multiLevelType w:val="hybridMultilevel"/>
    <w:tmpl w:val="206A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67"/>
    <w:rsid w:val="000B4CD3"/>
    <w:rsid w:val="000E020A"/>
    <w:rsid w:val="00134A75"/>
    <w:rsid w:val="00157B97"/>
    <w:rsid w:val="001B36DB"/>
    <w:rsid w:val="001C351A"/>
    <w:rsid w:val="002220B4"/>
    <w:rsid w:val="00266638"/>
    <w:rsid w:val="002B4D5C"/>
    <w:rsid w:val="002C3327"/>
    <w:rsid w:val="00322768"/>
    <w:rsid w:val="00333067"/>
    <w:rsid w:val="003F6727"/>
    <w:rsid w:val="004B2702"/>
    <w:rsid w:val="004F1DE5"/>
    <w:rsid w:val="004F6A1D"/>
    <w:rsid w:val="006321FC"/>
    <w:rsid w:val="006E4944"/>
    <w:rsid w:val="006F77BD"/>
    <w:rsid w:val="00726B99"/>
    <w:rsid w:val="00776004"/>
    <w:rsid w:val="00881C23"/>
    <w:rsid w:val="008C5DA7"/>
    <w:rsid w:val="008C6541"/>
    <w:rsid w:val="00900E25"/>
    <w:rsid w:val="009533A7"/>
    <w:rsid w:val="00A33AC3"/>
    <w:rsid w:val="00B152B8"/>
    <w:rsid w:val="00B30ADC"/>
    <w:rsid w:val="00B82056"/>
    <w:rsid w:val="00C60478"/>
    <w:rsid w:val="00C9555A"/>
    <w:rsid w:val="00CA6A1B"/>
    <w:rsid w:val="00CF35F2"/>
    <w:rsid w:val="00D17485"/>
    <w:rsid w:val="00D511E4"/>
    <w:rsid w:val="00DA37EA"/>
    <w:rsid w:val="00DC74FC"/>
    <w:rsid w:val="00DF4E56"/>
    <w:rsid w:val="00F4078F"/>
    <w:rsid w:val="00FC66C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53E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067"/>
    <w:pPr>
      <w:spacing w:after="0" w:line="240" w:lineRule="auto"/>
    </w:pPr>
    <w:rPr>
      <w:rFonts w:eastAsiaTheme="minorEastAsia"/>
      <w:sz w:val="24"/>
      <w:szCs w:val="24"/>
      <w:lang w:val="en-US"/>
    </w:rPr>
  </w:style>
  <w:style w:type="paragraph" w:styleId="Heading3">
    <w:name w:val="heading 3"/>
    <w:basedOn w:val="Normal"/>
    <w:next w:val="Normal"/>
    <w:link w:val="Heading3Char"/>
    <w:qFormat/>
    <w:rsid w:val="00A33AC3"/>
    <w:pPr>
      <w:keepNext/>
      <w:outlineLvl w:val="2"/>
    </w:pPr>
    <w:rPr>
      <w:rFonts w:ascii="Times New Roman" w:eastAsia="Times New Roman" w:hAnsi="Times New Roman" w:cs="Times New Roman"/>
      <w:i/>
      <w:i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067"/>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3067"/>
    <w:rPr>
      <w:rFonts w:ascii="Tahoma" w:hAnsi="Tahoma" w:cs="Tahoma"/>
      <w:sz w:val="16"/>
      <w:szCs w:val="16"/>
    </w:rPr>
  </w:style>
  <w:style w:type="character" w:customStyle="1" w:styleId="BalloonTextChar">
    <w:name w:val="Balloon Text Char"/>
    <w:basedOn w:val="DefaultParagraphFont"/>
    <w:link w:val="BalloonText"/>
    <w:uiPriority w:val="99"/>
    <w:semiHidden/>
    <w:rsid w:val="00333067"/>
    <w:rPr>
      <w:rFonts w:ascii="Tahoma" w:eastAsiaTheme="minorEastAsia" w:hAnsi="Tahoma" w:cs="Tahoma"/>
      <w:sz w:val="16"/>
      <w:szCs w:val="16"/>
      <w:lang w:val="en-US"/>
    </w:rPr>
  </w:style>
  <w:style w:type="paragraph" w:styleId="NoSpacing">
    <w:name w:val="No Spacing"/>
    <w:uiPriority w:val="1"/>
    <w:qFormat/>
    <w:rsid w:val="00D17485"/>
    <w:pPr>
      <w:spacing w:after="0" w:line="240" w:lineRule="auto"/>
    </w:pPr>
    <w:rPr>
      <w:rFonts w:ascii="Calibri" w:eastAsia="Calibri" w:hAnsi="Calibri" w:cs="Times New Roman"/>
    </w:rPr>
  </w:style>
  <w:style w:type="paragraph" w:styleId="ListParagraph">
    <w:name w:val="List Paragraph"/>
    <w:basedOn w:val="Normal"/>
    <w:uiPriority w:val="34"/>
    <w:qFormat/>
    <w:rsid w:val="00A33AC3"/>
    <w:pPr>
      <w:ind w:left="720"/>
      <w:contextualSpacing/>
    </w:pPr>
  </w:style>
  <w:style w:type="character" w:customStyle="1" w:styleId="Heading3Char">
    <w:name w:val="Heading 3 Char"/>
    <w:basedOn w:val="DefaultParagraphFont"/>
    <w:link w:val="Heading3"/>
    <w:rsid w:val="00A33AC3"/>
    <w:rPr>
      <w:rFonts w:ascii="Times New Roman" w:eastAsia="Times New Roman" w:hAnsi="Times New Roman" w:cs="Times New Roman"/>
      <w:i/>
      <w:iCs/>
      <w:sz w:val="18"/>
      <w:szCs w:val="20"/>
      <w:lang w:val="en-GB"/>
    </w:rPr>
  </w:style>
  <w:style w:type="character" w:styleId="CommentReference">
    <w:name w:val="annotation reference"/>
    <w:basedOn w:val="DefaultParagraphFont"/>
    <w:uiPriority w:val="99"/>
    <w:semiHidden/>
    <w:unhideWhenUsed/>
    <w:rsid w:val="002220B4"/>
    <w:rPr>
      <w:sz w:val="16"/>
      <w:szCs w:val="16"/>
    </w:rPr>
  </w:style>
  <w:style w:type="paragraph" w:styleId="CommentText">
    <w:name w:val="annotation text"/>
    <w:basedOn w:val="Normal"/>
    <w:link w:val="CommentTextChar"/>
    <w:uiPriority w:val="99"/>
    <w:semiHidden/>
    <w:unhideWhenUsed/>
    <w:rsid w:val="002220B4"/>
    <w:rPr>
      <w:sz w:val="20"/>
      <w:szCs w:val="20"/>
    </w:rPr>
  </w:style>
  <w:style w:type="character" w:customStyle="1" w:styleId="CommentTextChar">
    <w:name w:val="Comment Text Char"/>
    <w:basedOn w:val="DefaultParagraphFont"/>
    <w:link w:val="CommentText"/>
    <w:uiPriority w:val="99"/>
    <w:semiHidden/>
    <w:rsid w:val="002220B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220B4"/>
    <w:rPr>
      <w:b/>
      <w:bCs/>
    </w:rPr>
  </w:style>
  <w:style w:type="character" w:customStyle="1" w:styleId="CommentSubjectChar">
    <w:name w:val="Comment Subject Char"/>
    <w:basedOn w:val="CommentTextChar"/>
    <w:link w:val="CommentSubject"/>
    <w:uiPriority w:val="99"/>
    <w:semiHidden/>
    <w:rsid w:val="002220B4"/>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irishaid.gov.ie/" TargetMode="Externa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057F-ADDB-CA4E-A07E-AF61C059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2074</Words>
  <Characters>11822</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Concern Worldwide</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Doorly</dc:creator>
  <cp:lastModifiedBy>Microsoft Office User</cp:lastModifiedBy>
  <cp:revision>2</cp:revision>
  <cp:lastPrinted>2013-04-12T12:38:00Z</cp:lastPrinted>
  <dcterms:created xsi:type="dcterms:W3CDTF">2016-02-11T15:47:00Z</dcterms:created>
  <dcterms:modified xsi:type="dcterms:W3CDTF">2016-02-11T15:47:00Z</dcterms:modified>
</cp:coreProperties>
</file>